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F97F" w14:textId="0D736036" w:rsidR="00883A85" w:rsidRPr="00796975" w:rsidRDefault="005B4FBC" w:rsidP="00D147DA">
      <w:pPr>
        <w:rPr>
          <w:rFonts w:ascii="Arial" w:hAnsi="Arial" w:cs="Arial"/>
          <w:b/>
          <w:bCs/>
          <w:sz w:val="28"/>
          <w:szCs w:val="28"/>
        </w:rPr>
        <w:sectPr w:rsidR="00883A85" w:rsidRPr="00796975" w:rsidSect="0055363C">
          <w:footerReference w:type="default" r:id="rId8"/>
          <w:pgSz w:w="11910" w:h="16840"/>
          <w:pgMar w:top="0" w:right="3" w:bottom="1191" w:left="0" w:header="0" w:footer="0" w:gutter="0"/>
          <w:pgNumType w:start="1"/>
          <w:cols w:space="708"/>
          <w:docGrid w:linePitch="299"/>
        </w:sectPr>
      </w:pPr>
      <w:bookmarkStart w:id="0" w:name="_Hlk62461159"/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80C8B9" wp14:editId="69FFBB0E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14163120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12076" name="Obrázo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6FD24" w14:textId="2D7798B8" w:rsidR="00F11EF5" w:rsidRPr="00796975" w:rsidRDefault="00F11EF5">
      <w:pPr>
        <w:rPr>
          <w:rFonts w:ascii="Arial" w:hAnsi="Arial" w:cs="Arial"/>
          <w:b/>
          <w:bCs/>
          <w:sz w:val="28"/>
          <w:szCs w:val="28"/>
        </w:rPr>
      </w:pPr>
      <w:r w:rsidRPr="00796975">
        <w:rPr>
          <w:rFonts w:ascii="Arial" w:hAnsi="Arial" w:cs="Arial"/>
          <w:b/>
          <w:bCs/>
          <w:sz w:val="28"/>
          <w:szCs w:val="28"/>
        </w:rPr>
        <w:br w:type="page"/>
      </w:r>
    </w:p>
    <w:p w14:paraId="27EF966B" w14:textId="56E0E9BA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Hlk106787496"/>
      <w:r w:rsidRPr="0026743E">
        <w:rPr>
          <w:rFonts w:ascii="Arial" w:hAnsi="Arial" w:cs="Arial"/>
          <w:b/>
          <w:bCs/>
          <w:sz w:val="28"/>
          <w:szCs w:val="28"/>
        </w:rPr>
        <w:lastRenderedPageBreak/>
        <w:t>Úvod k vzorovej zmluve o poskytovaní služieb architekta</w:t>
      </w:r>
    </w:p>
    <w:p w14:paraId="0D47735D" w14:textId="77777777" w:rsidR="00761C72" w:rsidRPr="0026743E" w:rsidRDefault="00761C72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6A401E" w14:textId="77777777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A67E5C" w14:textId="77777777" w:rsidR="00B83C99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73A8AC" w14:textId="77777777" w:rsidR="00B83C99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7CC3C1" w14:textId="77777777" w:rsidR="00F40120" w:rsidRDefault="00F40120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64348AE" w14:textId="77777777" w:rsidR="00B83C99" w:rsidRPr="0026743E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2A900B" w14:textId="61F6978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Zmluva o poskytovaní služieb architekta – vzor A (ďalej len </w:t>
      </w:r>
      <w:r w:rsidRPr="0026743E">
        <w:rPr>
          <w:rFonts w:ascii="Arial" w:hAnsi="Arial" w:cs="Arial"/>
          <w:i/>
          <w:iCs/>
          <w:sz w:val="20"/>
          <w:szCs w:val="20"/>
        </w:rPr>
        <w:t>„zmluva“</w:t>
      </w:r>
      <w:r w:rsidRPr="0026743E">
        <w:rPr>
          <w:rFonts w:ascii="Arial" w:hAnsi="Arial" w:cs="Arial"/>
          <w:sz w:val="20"/>
          <w:szCs w:val="20"/>
        </w:rPr>
        <w:t xml:space="preserve">) je zmluvou  medzi objednávateľom služieb architekta (ďalej len </w:t>
      </w:r>
      <w:r w:rsidRPr="0026743E">
        <w:rPr>
          <w:rFonts w:ascii="Arial" w:hAnsi="Arial" w:cs="Arial"/>
          <w:i/>
          <w:iCs/>
          <w:sz w:val="20"/>
          <w:szCs w:val="20"/>
        </w:rPr>
        <w:t>„klient“</w:t>
      </w:r>
      <w:r w:rsidRPr="0026743E">
        <w:rPr>
          <w:rFonts w:ascii="Arial" w:hAnsi="Arial" w:cs="Arial"/>
          <w:sz w:val="20"/>
          <w:szCs w:val="20"/>
        </w:rPr>
        <w:t xml:space="preserve">) a  fyzickými alebo právnickými osobami s oprávnením tieto služby poskytovať (ďalej len </w:t>
      </w:r>
      <w:r w:rsidRPr="0026743E">
        <w:rPr>
          <w:rFonts w:ascii="Arial" w:hAnsi="Arial" w:cs="Arial"/>
          <w:i/>
          <w:iCs/>
          <w:sz w:val="20"/>
          <w:szCs w:val="20"/>
        </w:rPr>
        <w:t>„architekt“</w:t>
      </w:r>
      <w:r w:rsidRPr="0026743E">
        <w:rPr>
          <w:rFonts w:ascii="Arial" w:hAnsi="Arial" w:cs="Arial"/>
          <w:sz w:val="20"/>
          <w:szCs w:val="20"/>
        </w:rPr>
        <w:t xml:space="preserve">). Zmluva nahrádza dlhoročnú prax zmlúv o dielo zmluvou o poskytovaní služieb podľa štandardných zahraničných vzorov. Zmluva postihuje spôsob práce architekta a umožňuje uskutočniť jeho úspešnú a dlhodobú spoluprácu s klientom. </w:t>
      </w:r>
    </w:p>
    <w:p w14:paraId="5BE4EB5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82506F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V úvode sú opísané základné princípy pre uzatvorenie zmluvy. </w:t>
      </w:r>
    </w:p>
    <w:p w14:paraId="3F8887C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3CD7531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Použitie vzorovej zmluvy</w:t>
      </w:r>
    </w:p>
    <w:p w14:paraId="2C15D6D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097B9050" w14:textId="3AE5A15D" w:rsidR="00D50D1F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Zmluva obsahuje súhrnné podmienky pre uzatvorenie záväzkového vzťahu v súlade so zákonom </w:t>
      </w:r>
      <w:r w:rsidR="001B660E">
        <w:rPr>
          <w:rFonts w:ascii="Arial" w:hAnsi="Arial" w:cs="Arial"/>
          <w:sz w:val="20"/>
          <w:szCs w:val="20"/>
        </w:rPr>
        <w:t xml:space="preserve">najmä </w:t>
      </w:r>
      <w:r w:rsidRPr="0026743E">
        <w:rPr>
          <w:rFonts w:ascii="Arial" w:hAnsi="Arial" w:cs="Arial"/>
          <w:sz w:val="20"/>
          <w:szCs w:val="20"/>
        </w:rPr>
        <w:t xml:space="preserve">medzi firemnými a verejnými klientmi a architektom a je vhodná pre všetky zákazky poskytovania služieb architekta pre </w:t>
      </w:r>
      <w:bookmarkStart w:id="2" w:name="_Hlk106837337"/>
      <w:r w:rsidRPr="0026743E">
        <w:rPr>
          <w:rFonts w:ascii="Arial" w:hAnsi="Arial" w:cs="Arial"/>
          <w:sz w:val="20"/>
          <w:szCs w:val="20"/>
        </w:rPr>
        <w:t>prípravu, zhotovovanie, zmeny a užívanie stavebného projektu</w:t>
      </w:r>
      <w:bookmarkEnd w:id="2"/>
      <w:r w:rsidRPr="0026743E">
        <w:rPr>
          <w:rFonts w:ascii="Arial" w:hAnsi="Arial" w:cs="Arial"/>
          <w:sz w:val="20"/>
          <w:szCs w:val="20"/>
        </w:rPr>
        <w:t xml:space="preserve"> (ďalej len </w:t>
      </w:r>
      <w:r w:rsidRPr="0026743E">
        <w:rPr>
          <w:rFonts w:ascii="Arial" w:hAnsi="Arial" w:cs="Arial"/>
          <w:i/>
          <w:iCs/>
          <w:sz w:val="20"/>
          <w:szCs w:val="20"/>
        </w:rPr>
        <w:t>„stavba“</w:t>
      </w:r>
      <w:r w:rsidRPr="0026743E">
        <w:rPr>
          <w:rFonts w:ascii="Arial" w:hAnsi="Arial" w:cs="Arial"/>
          <w:sz w:val="20"/>
          <w:szCs w:val="20"/>
        </w:rPr>
        <w:t xml:space="preserve">). </w:t>
      </w:r>
    </w:p>
    <w:p w14:paraId="3A9E6802" w14:textId="77777777" w:rsidR="00D50D1F" w:rsidRDefault="00D50D1F" w:rsidP="008F434F">
      <w:pPr>
        <w:jc w:val="both"/>
        <w:rPr>
          <w:rFonts w:ascii="Arial" w:hAnsi="Arial" w:cs="Arial"/>
          <w:sz w:val="20"/>
          <w:szCs w:val="20"/>
        </w:rPr>
      </w:pPr>
    </w:p>
    <w:p w14:paraId="5CDF70EF" w14:textId="612F49E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Pre poskytovanie služieb architekta </w:t>
      </w:r>
      <w:r w:rsidR="00D50D1F">
        <w:rPr>
          <w:rFonts w:ascii="Arial" w:hAnsi="Arial" w:cs="Arial"/>
          <w:sz w:val="20"/>
          <w:szCs w:val="20"/>
        </w:rPr>
        <w:t xml:space="preserve">obvykle </w:t>
      </w:r>
      <w:r w:rsidRPr="0026743E">
        <w:rPr>
          <w:rFonts w:ascii="Arial" w:hAnsi="Arial" w:cs="Arial"/>
          <w:sz w:val="20"/>
          <w:szCs w:val="20"/>
        </w:rPr>
        <w:t xml:space="preserve">pre menšie zákazky a nefiremným klientom (súkromná osoba, konečný spotrebiteľ) </w:t>
      </w:r>
      <w:r w:rsidR="00761C72">
        <w:rPr>
          <w:rFonts w:ascii="Arial" w:hAnsi="Arial" w:cs="Arial"/>
          <w:sz w:val="20"/>
          <w:szCs w:val="20"/>
        </w:rPr>
        <w:t>bude</w:t>
      </w:r>
      <w:r w:rsidRPr="0026743E">
        <w:rPr>
          <w:rFonts w:ascii="Arial" w:hAnsi="Arial" w:cs="Arial"/>
          <w:sz w:val="20"/>
          <w:szCs w:val="20"/>
        </w:rPr>
        <w:t xml:space="preserve"> určená vzorová Zmluva o poskytovaní služieb architekta – vzor B</w:t>
      </w:r>
      <w:r w:rsidR="00D50D1F">
        <w:rPr>
          <w:rFonts w:ascii="Arial" w:hAnsi="Arial" w:cs="Arial"/>
          <w:sz w:val="20"/>
          <w:szCs w:val="20"/>
        </w:rPr>
        <w:t>, ktorá bude</w:t>
      </w:r>
      <w:r w:rsidR="00761C72">
        <w:rPr>
          <w:rFonts w:ascii="Arial" w:hAnsi="Arial" w:cs="Arial"/>
          <w:sz w:val="20"/>
          <w:szCs w:val="20"/>
        </w:rPr>
        <w:t xml:space="preserve"> </w:t>
      </w:r>
      <w:r w:rsidR="00D50D1F">
        <w:rPr>
          <w:rFonts w:ascii="Arial" w:hAnsi="Arial" w:cs="Arial"/>
          <w:sz w:val="20"/>
          <w:szCs w:val="20"/>
        </w:rPr>
        <w:t xml:space="preserve">uzatváraná na základe Všeobecných obchodných podmienok </w:t>
      </w:r>
      <w:r w:rsidR="00761C72">
        <w:rPr>
          <w:rFonts w:ascii="Arial" w:hAnsi="Arial" w:cs="Arial"/>
          <w:sz w:val="20"/>
          <w:szCs w:val="20"/>
        </w:rPr>
        <w:t>(v príprave)</w:t>
      </w:r>
      <w:r w:rsidRPr="0026743E">
        <w:rPr>
          <w:rFonts w:ascii="Arial" w:hAnsi="Arial" w:cs="Arial"/>
          <w:sz w:val="20"/>
          <w:szCs w:val="20"/>
        </w:rPr>
        <w:t>.</w:t>
      </w:r>
    </w:p>
    <w:p w14:paraId="02FC6C9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28DDFE86" w14:textId="0D5EFA07" w:rsidR="0026743E" w:rsidRPr="0026743E" w:rsidRDefault="0026743E" w:rsidP="00761C72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Vzhľadom na obvyklú, dlhotrvajúcu spoluprácu klienta a architekta od iniciovania až po užívanie stavby, je zmluva koncipovaná tak, aby umožnila zmluvným stranám obojstranne</w:t>
      </w:r>
      <w:r w:rsidR="00761C72">
        <w:rPr>
          <w:rFonts w:ascii="Arial" w:hAnsi="Arial" w:cs="Arial"/>
          <w:sz w:val="20"/>
          <w:szCs w:val="20"/>
        </w:rPr>
        <w:t xml:space="preserve"> flexibilne, k</w:t>
      </w:r>
      <w:r w:rsidRPr="0026743E">
        <w:rPr>
          <w:rFonts w:ascii="Arial" w:hAnsi="Arial" w:cs="Arial"/>
          <w:sz w:val="20"/>
          <w:szCs w:val="20"/>
        </w:rPr>
        <w:t>orektne a v duchu partnerstva akceptovať zmeny, ktoré sa pri dlhodobom charaktere spolupráce obvykle vyskytujú.</w:t>
      </w:r>
    </w:p>
    <w:p w14:paraId="677A1A38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bookmarkStart w:id="3" w:name="_Hlk118090052"/>
    </w:p>
    <w:p w14:paraId="39AE1B76" w14:textId="7D8980C3" w:rsidR="00A074D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Zmluva je navrhnutá na použitie v štandardnom režime prípravy, zhotovovania, zmeny a užívania stavby vo fázach FS 1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služieb architekta. Minimálny odporúčaný rozsah dodaných fáz na základe zmluvy je fáza FS 2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až FS 4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vrátane. </w:t>
      </w:r>
    </w:p>
    <w:p w14:paraId="74E979BE" w14:textId="77777777" w:rsidR="00A074DE" w:rsidRDefault="00A074DE" w:rsidP="008F434F">
      <w:pPr>
        <w:jc w:val="both"/>
        <w:rPr>
          <w:rFonts w:ascii="Arial" w:hAnsi="Arial" w:cs="Arial"/>
          <w:sz w:val="20"/>
          <w:szCs w:val="20"/>
        </w:rPr>
      </w:pPr>
    </w:p>
    <w:p w14:paraId="524CC862" w14:textId="57995D9B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Použitie výsledkov architektom poskytnutých služieb a vypracovaných a dodaných </w:t>
      </w:r>
      <w:r w:rsidRPr="0026743E">
        <w:rPr>
          <w:rFonts w:ascii="Arial" w:hAnsi="Arial" w:cs="Arial"/>
          <w:sz w:val="20"/>
          <w:szCs w:val="20"/>
        </w:rPr>
        <w:t>projektových podkladov klientom vo fázach FS 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vrátane, je podmienené poskytnutím služby dohľadu architekta nad súladom prípravy a postupu výstavby s návrhom a projektom stavby vo fázach FS 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 FS 6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1B660E">
        <w:rPr>
          <w:rFonts w:ascii="Arial" w:hAnsi="Arial" w:cs="Arial"/>
          <w:sz w:val="20"/>
          <w:szCs w:val="20"/>
        </w:rPr>
        <w:t xml:space="preserve"> v rozsahu základných služieb</w:t>
      </w:r>
      <w:r w:rsidRPr="0026743E">
        <w:rPr>
          <w:rFonts w:ascii="Arial" w:hAnsi="Arial" w:cs="Arial"/>
          <w:sz w:val="20"/>
          <w:szCs w:val="20"/>
        </w:rPr>
        <w:t>.</w:t>
      </w:r>
    </w:p>
    <w:p w14:paraId="66B042F9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3062F77" w14:textId="36226316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V prípade uzavretia zmluvy len do fázy FS 3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vrátane a následnom pokračovaní v príprave a zhotovení stavby s využitím výsledkov už poskytnutých služieb a dodaných projektových podkladov klientom, má architekt nárok na ďalšie poskytnutie služieb až do fázy FS 6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vrátane. Vo všetkých prípadoch menšieho rozsahu zazmluvnenia architekta, je na použitie výsledkov už poskytnutých služieb a dodaných projektových podkladov potrebný súhlas architekta (licencia) v písomnej forme.</w:t>
      </w:r>
    </w:p>
    <w:p w14:paraId="6F57960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0E22CA4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Pre všetky fázy je tiež možné dohodnúť dodanie vyňatých služieb klientom alebo ním ustanoveným subjektom a poskytnutie čiastkového rozsahu základných služieb v jednotlivých fázach architektom. </w:t>
      </w:r>
    </w:p>
    <w:p w14:paraId="67B5FF7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4C159E7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vykonáva vo svojom mene a na svoj účet majetkové práva k autorským dielam vyjadreným v projektových podkladoch vypracovaných a dodaných pri poskytovaní služieb podľa zmluvy. Práva autora v zmysle príslušných ustanovení autorského zákona nie sú dotknuté</w:t>
      </w:r>
      <w:bookmarkEnd w:id="3"/>
      <w:r w:rsidRPr="0026743E">
        <w:rPr>
          <w:rFonts w:ascii="Arial" w:hAnsi="Arial" w:cs="Arial"/>
          <w:sz w:val="20"/>
          <w:szCs w:val="20"/>
        </w:rPr>
        <w:t>.</w:t>
      </w:r>
    </w:p>
    <w:p w14:paraId="746D2434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A12CB17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Práva a záväzky klienta</w:t>
      </w:r>
    </w:p>
    <w:p w14:paraId="5E05EFEB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24D1FDEA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Klient podpisom zmluvy preberá na seba práva a záväzky v súlade so zákonnými podmienkami a postupmi, ktoré garantujú partnerskú spoluprácu podľa zásad dobrej praxe a naplnenie zámerov prípravy, zhotovovania, zmeny a užívania stavby a to najmä:</w:t>
      </w:r>
    </w:p>
    <w:p w14:paraId="2706B0E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– </w:t>
      </w:r>
      <w:bookmarkStart w:id="4" w:name="_Hlk131509241"/>
      <w:r w:rsidRPr="0026743E">
        <w:rPr>
          <w:rFonts w:ascii="Arial" w:hAnsi="Arial" w:cs="Arial"/>
          <w:sz w:val="20"/>
          <w:szCs w:val="20"/>
        </w:rPr>
        <w:t>poskytuje architektovi potrebnú súčinnosť a informácie o svojom zámere, o projektovom pozemku a o plánovaných nákladoch stavby,</w:t>
      </w:r>
    </w:p>
    <w:p w14:paraId="46BE79C5" w14:textId="45D91AC8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architekta o požadovaných zmenách zadania a parametrov stavby,</w:t>
      </w:r>
    </w:p>
    <w:p w14:paraId="1452563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robí rozhodnutia a odsúhlasuje súvisiace práce pre poskytovanie služieb architekta a implementáciu a zmierňovanie dôsledkov zmien zhotovovania stavby,</w:t>
      </w:r>
    </w:p>
    <w:p w14:paraId="35C1E85A" w14:textId="5F26CD5C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platí</w:t>
      </w:r>
      <w:r w:rsidR="008C2236">
        <w:rPr>
          <w:rFonts w:ascii="Arial" w:hAnsi="Arial" w:cs="Arial"/>
          <w:sz w:val="20"/>
          <w:szCs w:val="20"/>
        </w:rPr>
        <w:t xml:space="preserve"> </w:t>
      </w:r>
      <w:r w:rsidR="00DF3993">
        <w:rPr>
          <w:rFonts w:ascii="Arial" w:hAnsi="Arial" w:cs="Arial"/>
          <w:sz w:val="20"/>
          <w:szCs w:val="20"/>
        </w:rPr>
        <w:t>odmenu</w:t>
      </w:r>
      <w:r w:rsidRPr="0026743E">
        <w:rPr>
          <w:rFonts w:ascii="Arial" w:hAnsi="Arial" w:cs="Arial"/>
          <w:sz w:val="20"/>
          <w:szCs w:val="20"/>
        </w:rPr>
        <w:t xml:space="preserve"> architekta za poskytnuté služby,</w:t>
      </w:r>
    </w:p>
    <w:p w14:paraId="6AFB87E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zabezpečuje činnosť ďalších spolupracovníkov, špecialistov a konzultantov za účelom poskytnutia súvisiacich služieb a podkladov potrebných pre stavbu a zodpovedá za kvalitu ich služieb a ich spoluprácu s architektom.</w:t>
      </w:r>
    </w:p>
    <w:bookmarkEnd w:id="4"/>
    <w:p w14:paraId="4E99A67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795407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Klient má tiež právo na pozastavenie poskytovania služieb alebo vypovedanie zmluvy s architektom, v súlade s ustanoveniami zmluvy.</w:t>
      </w:r>
    </w:p>
    <w:p w14:paraId="33D6BF0B" w14:textId="77777777" w:rsidR="0026743E" w:rsidRPr="0026743E" w:rsidRDefault="0026743E" w:rsidP="008F434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6BCA42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Práva a záväzky architekta</w:t>
      </w:r>
    </w:p>
    <w:p w14:paraId="523B27D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4273F8C3" w14:textId="37265715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podpisom zmluvy preberá na seba práva a záväzky v súlade so zákonnými podmienkami a postupmi a so Štandardmi služieb architekt</w:t>
      </w:r>
      <w:r w:rsidR="00F40120">
        <w:rPr>
          <w:rFonts w:ascii="Arial" w:hAnsi="Arial" w:cs="Arial"/>
          <w:sz w:val="20"/>
          <w:szCs w:val="20"/>
        </w:rPr>
        <w:t>ov</w:t>
      </w:r>
      <w:r w:rsidRPr="0026743E">
        <w:rPr>
          <w:rFonts w:ascii="Arial" w:hAnsi="Arial" w:cs="Arial"/>
          <w:sz w:val="20"/>
          <w:szCs w:val="20"/>
        </w:rPr>
        <w:t xml:space="preserve"> a v rozsahu zákonného oprávnenia architekta podľa zákona č. 138/1992 Zb. o autorizovaných architektoch a autorizovaných stavebných inžinieroch v znení neskorších predpisov, ktoré garantujú partnerskú spoluprácu a naplnenie zámerov prípravy, zhotovovania, zmeny a užívania stavby a to najmä:</w:t>
      </w:r>
    </w:p>
    <w:p w14:paraId="761B1745" w14:textId="1CC2B05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poskytuje klientovi služby architekta v súlade so zadaním a ďalšími požiadavkami, v obsahu a rozsahu podľa fáz služieb architekta a individuálnej dohody s klientom,</w:t>
      </w:r>
    </w:p>
    <w:p w14:paraId="0858A86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postupe poskytovaných služieb tak, aby klient v dostatočnej miere porozumel návrhom architekta, prínosom a úskaliam jednotlivých riešení, priebežne ich pripomienkoval a odsúhlasoval,</w:t>
      </w:r>
    </w:p>
    <w:p w14:paraId="4C4063E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súvislostiach zmien stavby vyvolaných klientom alebo tretími stranami a snaží sa o ich implementáciu, vrátane zmierňovania ich dôsledkov,</w:t>
      </w:r>
    </w:p>
    <w:p w14:paraId="5D44BC5A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potrebe dodatočných služieb a projektových podkladov a potrebe ustanovenia konzultantov na strane klienta,</w:t>
      </w:r>
    </w:p>
    <w:p w14:paraId="30FAAE1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– vypracúva podklady pre všetky potrebné časti projektovej dokumentácie projektantov s oprávnením a iných špecialistov </w:t>
      </w:r>
    </w:p>
    <w:p w14:paraId="1BF4DF8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na základe poverenia od klienta zastupuje klienta pri povoľovaní a uskutočňovaní výstavby a poskytuje mu odborné poradenstvo,</w:t>
      </w:r>
    </w:p>
    <w:p w14:paraId="1C30029B" w14:textId="28FF6841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bez písomného súhlasu klienta nevykoná zmeny a neodsúhlasí alternatívne riešenia stavby nad rámec zadania,</w:t>
      </w:r>
    </w:p>
    <w:p w14:paraId="78E0AF80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dbá o estetické, funkčné, technické, spoločenské, kultúrne, ekonomické a environmentálne aspekty tvorby udržateľného životného prostredia v oblasti architektúry, urbanizmu, územného plánovania a krajinnej architektúry a o celostný pohľad na projekt.</w:t>
      </w:r>
    </w:p>
    <w:p w14:paraId="5EB9AE5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463498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Niektoré čiastkové procesy pri príprave a zhotovovaní stavby sú mimo sféry vplyvu architekta. K takýmto patria najmä rozsah a kvalita východiskových podkladov, vyjadrenia a </w:t>
      </w:r>
      <w:r w:rsidRPr="0026743E">
        <w:rPr>
          <w:rFonts w:ascii="Arial" w:hAnsi="Arial" w:cs="Arial"/>
          <w:sz w:val="20"/>
          <w:szCs w:val="20"/>
        </w:rPr>
        <w:t>rozhodnutia dotknutých osôb, orgánov verejnej správy a inštitúcií, ktoré sú nezávislé od vôle architekta a klienta, výsledky prieskumov a posudkov, kvalita dodaných materiálov a vykonanej práce na stavbe alebo aj vplyv počasia na postup výstavby.</w:t>
      </w:r>
    </w:p>
    <w:p w14:paraId="4007AF48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1DC39B2" w14:textId="2716B138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a ním poverené osoby majú uzatvorené poistenie zodpovednosti za škodu spôsobenú výkon</w:t>
      </w:r>
      <w:r w:rsidR="00C0626F">
        <w:rPr>
          <w:rFonts w:ascii="Arial" w:hAnsi="Arial" w:cs="Arial"/>
          <w:sz w:val="20"/>
          <w:szCs w:val="20"/>
        </w:rPr>
        <w:t>om</w:t>
      </w:r>
      <w:r w:rsidRPr="0026743E">
        <w:rPr>
          <w:rFonts w:ascii="Arial" w:hAnsi="Arial" w:cs="Arial"/>
          <w:sz w:val="20"/>
          <w:szCs w:val="20"/>
        </w:rPr>
        <w:t xml:space="preserve"> povolania. Z poistenia má poistený právo, aby poisťovňa za neho nahradila škodu vzniknutú klientovi.</w:t>
      </w:r>
    </w:p>
    <w:p w14:paraId="789E21A6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657DE227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Predmet zmluvy</w:t>
      </w:r>
    </w:p>
    <w:p w14:paraId="2959E4E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8AE8F76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Predmetom zmluvy je poskytovanie služieb architekta klientovi v súlade s ustanoveniami zmluvy a právnymi predpismi. Pre uzavretie zmluvy si klient a architekt poskytnú detailné údaje o stavbe a o obsahu a rozsahu poskytovaných služieb architekta. Tieto sa zaznamenajú a vyznačia v zmluve.</w:t>
      </w:r>
    </w:p>
    <w:p w14:paraId="5BC2882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50EDCB08" w14:textId="23EA814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Zmluva umožňuje v rámci ďalších služieb architekta uzavrieť s klientom tiež zmluvnú dohodu na poskytovanie služby generálneho projektanta</w:t>
      </w:r>
      <w:r w:rsidR="0073085C">
        <w:rPr>
          <w:rFonts w:ascii="Arial" w:hAnsi="Arial" w:cs="Arial"/>
          <w:sz w:val="20"/>
          <w:szCs w:val="20"/>
        </w:rPr>
        <w:t xml:space="preserve"> vo fázach </w:t>
      </w:r>
      <w:r w:rsidR="0073085C" w:rsidRPr="0026743E">
        <w:rPr>
          <w:rFonts w:ascii="Arial" w:hAnsi="Arial" w:cs="Arial"/>
          <w:sz w:val="20"/>
          <w:szCs w:val="20"/>
        </w:rPr>
        <w:t xml:space="preserve">FS </w:t>
      </w:r>
      <w:r w:rsidR="001504EC">
        <w:rPr>
          <w:rFonts w:ascii="Arial" w:hAnsi="Arial" w:cs="Arial"/>
          <w:sz w:val="20"/>
          <w:szCs w:val="20"/>
        </w:rPr>
        <w:t>0+</w:t>
      </w:r>
      <w:r w:rsidR="0073085C" w:rsidRPr="0026743E">
        <w:rPr>
          <w:rFonts w:ascii="Arial" w:hAnsi="Arial" w:cs="Arial"/>
          <w:sz w:val="20"/>
          <w:szCs w:val="20"/>
        </w:rPr>
        <w:t>1</w:t>
      </w:r>
      <w:r w:rsidR="0073085C">
        <w:rPr>
          <w:rFonts w:ascii="Arial" w:hAnsi="Arial" w:cs="Arial"/>
          <w:sz w:val="20"/>
          <w:szCs w:val="20"/>
        </w:rPr>
        <w:t xml:space="preserve"> (GP)</w:t>
      </w:r>
      <w:r w:rsidR="0073085C" w:rsidRPr="0026743E">
        <w:rPr>
          <w:rFonts w:ascii="Arial" w:hAnsi="Arial" w:cs="Arial"/>
          <w:sz w:val="20"/>
          <w:szCs w:val="20"/>
        </w:rPr>
        <w:t xml:space="preserve"> až FS </w:t>
      </w:r>
      <w:r w:rsidR="001504EC">
        <w:rPr>
          <w:rFonts w:ascii="Arial" w:hAnsi="Arial" w:cs="Arial"/>
          <w:sz w:val="20"/>
          <w:szCs w:val="20"/>
        </w:rPr>
        <w:t>7+</w:t>
      </w:r>
      <w:r w:rsidR="0073085C" w:rsidRPr="0026743E">
        <w:rPr>
          <w:rFonts w:ascii="Arial" w:hAnsi="Arial" w:cs="Arial"/>
          <w:sz w:val="20"/>
          <w:szCs w:val="20"/>
        </w:rPr>
        <w:t xml:space="preserve">8 </w:t>
      </w:r>
      <w:r w:rsidR="0073085C">
        <w:rPr>
          <w:rFonts w:ascii="Arial" w:hAnsi="Arial" w:cs="Arial"/>
          <w:sz w:val="20"/>
          <w:szCs w:val="20"/>
        </w:rPr>
        <w:t xml:space="preserve">(GP) </w:t>
      </w:r>
      <w:r w:rsidR="0073085C" w:rsidRPr="0026743E">
        <w:rPr>
          <w:rFonts w:ascii="Arial" w:hAnsi="Arial" w:cs="Arial"/>
          <w:sz w:val="20"/>
          <w:szCs w:val="20"/>
        </w:rPr>
        <w:t xml:space="preserve">služieb </w:t>
      </w:r>
      <w:r w:rsidR="00286CA2">
        <w:rPr>
          <w:rFonts w:ascii="Arial" w:hAnsi="Arial" w:cs="Arial"/>
          <w:sz w:val="20"/>
          <w:szCs w:val="20"/>
        </w:rPr>
        <w:t>generálneho projektanta</w:t>
      </w:r>
      <w:r w:rsidRPr="0026743E">
        <w:rPr>
          <w:rFonts w:ascii="Arial" w:hAnsi="Arial" w:cs="Arial"/>
          <w:sz w:val="20"/>
          <w:szCs w:val="20"/>
        </w:rPr>
        <w:t xml:space="preserve">. Generálny projektant zabezpečuje </w:t>
      </w:r>
      <w:r w:rsidR="00286CA2">
        <w:rPr>
          <w:rFonts w:ascii="Arial" w:hAnsi="Arial" w:cs="Arial"/>
          <w:sz w:val="20"/>
          <w:szCs w:val="20"/>
        </w:rPr>
        <w:t xml:space="preserve">najmä </w:t>
      </w:r>
      <w:r w:rsidRPr="0026743E">
        <w:rPr>
          <w:rFonts w:ascii="Arial" w:hAnsi="Arial" w:cs="Arial"/>
          <w:sz w:val="20"/>
          <w:szCs w:val="20"/>
        </w:rPr>
        <w:t xml:space="preserve">poskytnutie služieb a vypracovanie a dodanie projektových podkladov projektantmi s oprávnením pre všetky potrebné časti návrhu a projektovej dokumentácie a ich kompletizáciu podľa zákona. </w:t>
      </w:r>
    </w:p>
    <w:p w14:paraId="4D92D8B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59079B0" w14:textId="6DD4B7E7" w:rsidR="0026743E" w:rsidRPr="003E75B2" w:rsidRDefault="003E75B2" w:rsidP="008F434F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>P</w:t>
      </w:r>
      <w:r w:rsidR="0026743E" w:rsidRPr="003E75B2">
        <w:rPr>
          <w:rFonts w:ascii="Arial" w:hAnsi="Arial" w:cs="Arial"/>
          <w:b/>
          <w:bCs/>
          <w:color w:val="EE0000"/>
          <w:sz w:val="24"/>
          <w:szCs w:val="24"/>
        </w:rPr>
        <w:t>odmienky</w:t>
      </w: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 xml:space="preserve"> použitia</w:t>
      </w:r>
    </w:p>
    <w:p w14:paraId="629917EC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37A169" w14:textId="77777777" w:rsidR="0026743E" w:rsidRPr="003E75B2" w:rsidRDefault="0026743E" w:rsidP="008F434F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3E75B2">
        <w:rPr>
          <w:rFonts w:ascii="Arial" w:hAnsi="Arial" w:cs="Arial"/>
          <w:color w:val="EE0000"/>
          <w:sz w:val="20"/>
          <w:szCs w:val="20"/>
        </w:rPr>
        <w:t xml:space="preserve">Zmluva je poskytnutá ako vzorová na voľné použitie. Obsahuje stručne vyjadrené súhrnné zmluvné podmienky, vzťahy, práva a záväzky zmluvných strán a je účelné ju doplniť o ustanovenia vyplývajúce z individuálnych okolností prípravy, zhotovenia, zmeny a užívania stavby, ku ktorej sa zmluva uzatvára. </w:t>
      </w:r>
    </w:p>
    <w:p w14:paraId="3F380978" w14:textId="77777777" w:rsidR="0026743E" w:rsidRPr="003E75B2" w:rsidRDefault="0026743E" w:rsidP="008F434F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63D00FA4" w14:textId="77777777" w:rsidR="0026743E" w:rsidRPr="003E75B2" w:rsidRDefault="0026743E" w:rsidP="008F434F">
      <w:pPr>
        <w:jc w:val="both"/>
        <w:rPr>
          <w:rFonts w:ascii="Arial" w:hAnsi="Arial" w:cs="Arial"/>
          <w:b/>
          <w:bCs/>
          <w:color w:val="EE0000"/>
          <w:sz w:val="28"/>
          <w:szCs w:val="28"/>
        </w:rPr>
        <w:sectPr w:rsidR="0026743E" w:rsidRPr="003E75B2" w:rsidSect="0055363C">
          <w:type w:val="continuous"/>
          <w:pgSz w:w="11910" w:h="16840"/>
          <w:pgMar w:top="1418" w:right="1418" w:bottom="1191" w:left="1418" w:header="0" w:footer="828" w:gutter="0"/>
          <w:pgNumType w:start="1"/>
          <w:cols w:num="2" w:space="567"/>
          <w:docGrid w:linePitch="299"/>
        </w:sectPr>
      </w:pPr>
      <w:r w:rsidRPr="003E75B2">
        <w:rPr>
          <w:rFonts w:ascii="Arial" w:hAnsi="Arial" w:cs="Arial"/>
          <w:color w:val="EE0000"/>
          <w:sz w:val="20"/>
          <w:szCs w:val="20"/>
        </w:rPr>
        <w:t>Použitie zmluvy, alebo akýchkoľvek jej ustanovení, je dobrovoľné a nezakladá žiadne právne nároky voči subjektom, ktoré vzorovú zmluvu vypracovali.</w:t>
      </w:r>
    </w:p>
    <w:p w14:paraId="5760862B" w14:textId="77777777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0257578" w14:textId="6F7DD6CE" w:rsidR="00215157" w:rsidRPr="00796975" w:rsidRDefault="00A801C5" w:rsidP="00492C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6975">
        <w:rPr>
          <w:rFonts w:ascii="Arial" w:hAnsi="Arial" w:cs="Arial"/>
          <w:b/>
          <w:bCs/>
          <w:sz w:val="28"/>
          <w:szCs w:val="28"/>
        </w:rPr>
        <w:lastRenderedPageBreak/>
        <w:t>Z</w:t>
      </w:r>
      <w:r w:rsidR="00215157" w:rsidRPr="00796975">
        <w:rPr>
          <w:rFonts w:ascii="Arial" w:hAnsi="Arial" w:cs="Arial"/>
          <w:b/>
          <w:bCs/>
          <w:sz w:val="28"/>
          <w:szCs w:val="28"/>
        </w:rPr>
        <w:t>mluva o poskytovaní služieb</w:t>
      </w:r>
      <w:r w:rsidR="00AB63F5" w:rsidRPr="00796975">
        <w:rPr>
          <w:rFonts w:ascii="Arial" w:hAnsi="Arial" w:cs="Arial"/>
          <w:b/>
          <w:bCs/>
          <w:sz w:val="28"/>
          <w:szCs w:val="28"/>
        </w:rPr>
        <w:t xml:space="preserve"> architek</w:t>
      </w:r>
      <w:r w:rsidR="00EF76BA" w:rsidRPr="00796975">
        <w:rPr>
          <w:rFonts w:ascii="Arial" w:hAnsi="Arial" w:cs="Arial"/>
          <w:b/>
          <w:bCs/>
          <w:sz w:val="28"/>
          <w:szCs w:val="28"/>
        </w:rPr>
        <w:t>t</w:t>
      </w:r>
      <w:r w:rsidR="00AB63F5" w:rsidRPr="00796975">
        <w:rPr>
          <w:rFonts w:ascii="Arial" w:hAnsi="Arial" w:cs="Arial"/>
          <w:b/>
          <w:bCs/>
          <w:sz w:val="28"/>
          <w:szCs w:val="28"/>
        </w:rPr>
        <w:t>a</w:t>
      </w:r>
      <w:bookmarkEnd w:id="1"/>
      <w:r w:rsidR="00F478EF" w:rsidRPr="00796975">
        <w:rPr>
          <w:rFonts w:ascii="Arial" w:hAnsi="Arial" w:cs="Arial"/>
          <w:b/>
          <w:bCs/>
          <w:sz w:val="28"/>
          <w:szCs w:val="28"/>
        </w:rPr>
        <w:t xml:space="preserve">  –  vzor A</w:t>
      </w:r>
    </w:p>
    <w:p w14:paraId="248FD6E7" w14:textId="77777777" w:rsidR="006240EB" w:rsidRPr="00796975" w:rsidRDefault="006240EB" w:rsidP="00D147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190792" w14:textId="77777777" w:rsidR="006240EB" w:rsidRPr="00796975" w:rsidRDefault="00215157" w:rsidP="00D147DA">
      <w:pPr>
        <w:ind w:right="-329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uzatvorená podľa § 269 ods. 2 zákona č. 513/1991 Zb. Obchodného zákonníka</w:t>
      </w:r>
    </w:p>
    <w:p w14:paraId="66DA1288" w14:textId="21BC125C" w:rsidR="002538D7" w:rsidRPr="00796975" w:rsidRDefault="00215157" w:rsidP="00D147DA">
      <w:pPr>
        <w:ind w:right="-329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 znení neskorších predpisov</w:t>
      </w:r>
      <w:bookmarkEnd w:id="0"/>
      <w:r w:rsidR="001608E1" w:rsidRPr="00796975">
        <w:rPr>
          <w:rFonts w:ascii="Arial" w:hAnsi="Arial" w:cs="Arial"/>
          <w:sz w:val="20"/>
          <w:szCs w:val="20"/>
        </w:rPr>
        <w:t xml:space="preserve"> </w:t>
      </w:r>
    </w:p>
    <w:p w14:paraId="5E93D65F" w14:textId="36C9BF68" w:rsidR="001608E1" w:rsidRPr="00796975" w:rsidRDefault="001608E1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 podľa zákona č. 185/2015 Z.z. Autorský zákon v znení neskorších predpisov</w:t>
      </w:r>
    </w:p>
    <w:p w14:paraId="6AEBF209" w14:textId="54E1A066" w:rsidR="00ED3A6A" w:rsidRPr="00796975" w:rsidRDefault="00ED3A6A" w:rsidP="00D147DA">
      <w:pPr>
        <w:rPr>
          <w:rFonts w:ascii="Arial" w:hAnsi="Arial" w:cs="Arial"/>
          <w:sz w:val="20"/>
          <w:szCs w:val="20"/>
        </w:rPr>
      </w:pPr>
    </w:p>
    <w:p w14:paraId="6563966A" w14:textId="6E7B3E20" w:rsidR="0070119C" w:rsidRPr="00796975" w:rsidRDefault="00943E25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ab/>
      </w:r>
      <w:r w:rsidR="00C86768" w:rsidRPr="00796975">
        <w:rPr>
          <w:rFonts w:ascii="Arial" w:hAnsi="Arial" w:cs="Arial"/>
          <w:sz w:val="20"/>
          <w:szCs w:val="20"/>
        </w:rPr>
        <w:t xml:space="preserve">medzi </w:t>
      </w:r>
      <w:r w:rsidR="00555EC7" w:rsidRPr="00796975">
        <w:rPr>
          <w:rFonts w:ascii="Arial" w:hAnsi="Arial" w:cs="Arial"/>
          <w:sz w:val="20"/>
          <w:szCs w:val="20"/>
        </w:rPr>
        <w:t>p</w:t>
      </w:r>
      <w:r w:rsidR="007A0EE9" w:rsidRPr="00796975">
        <w:rPr>
          <w:rFonts w:ascii="Arial" w:hAnsi="Arial" w:cs="Arial"/>
          <w:sz w:val="20"/>
          <w:szCs w:val="20"/>
        </w:rPr>
        <w:t>oskytovateľom</w:t>
      </w:r>
      <w:r w:rsidR="00BA4B48" w:rsidRPr="00796975">
        <w:rPr>
          <w:rFonts w:ascii="Arial" w:hAnsi="Arial" w:cs="Arial"/>
          <w:sz w:val="20"/>
          <w:szCs w:val="20"/>
        </w:rPr>
        <w:t>:</w:t>
      </w:r>
    </w:p>
    <w:p w14:paraId="092E9FF0" w14:textId="6BC52F46" w:rsidR="005E29B9" w:rsidRPr="00796975" w:rsidRDefault="005E29B9" w:rsidP="00D147DA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6"/>
      </w:tblGrid>
      <w:tr w:rsidR="000C451D" w:rsidRPr="00796975" w14:paraId="0C686C0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ED58" w14:textId="25F60D02" w:rsidR="00FA4E4F" w:rsidRPr="00796975" w:rsidRDefault="00C86768" w:rsidP="00D147DA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obchodné meno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53829" w14:textId="169D1E2F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7BDD30BF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751" w14:textId="6B5DBE5F" w:rsidR="00FA4E4F" w:rsidRPr="00796975" w:rsidRDefault="00C86768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CB4D" w14:textId="4CE5F9BB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5B93AF73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F2D" w14:textId="065D28A5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161DB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919" w:rsidRPr="00796975" w14:paraId="7C4E984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C44" w14:textId="4369C30E" w:rsidR="00B96919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29D70" w14:textId="77777777" w:rsidR="00B96919" w:rsidRPr="00796975" w:rsidRDefault="00B969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3016D1A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D46E" w14:textId="06674947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4F16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67727111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C5F" w14:textId="4372CE55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zapísaný v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B240B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38DC27B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504" w14:textId="26626CCB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zastúpený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90184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4DE2462A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FCE1" w14:textId="0C220975" w:rsidR="00FA4E4F" w:rsidRPr="00796975" w:rsidRDefault="00FA4E4F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1316F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2DE3E5C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0B89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E67E1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0E120677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CDA" w14:textId="28F48063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adresa elektronickej pošty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54F5A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6672F162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A719" w14:textId="1C827F9E" w:rsidR="00FA4E4F" w:rsidRPr="00796975" w:rsidRDefault="008967B0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96919" w:rsidRPr="00796975">
              <w:rPr>
                <w:rFonts w:ascii="Arial" w:hAnsi="Arial" w:cs="Arial"/>
                <w:sz w:val="20"/>
                <w:szCs w:val="20"/>
              </w:rPr>
              <w:t>eg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96919" w:rsidRPr="00796975">
              <w:rPr>
                <w:rFonts w:ascii="Arial" w:hAnsi="Arial" w:cs="Arial"/>
                <w:sz w:val="20"/>
                <w:szCs w:val="20"/>
              </w:rPr>
              <w:t xml:space="preserve"> číslo </w:t>
            </w:r>
            <w:r>
              <w:rPr>
                <w:rFonts w:ascii="Arial" w:hAnsi="Arial" w:cs="Arial"/>
                <w:sz w:val="20"/>
                <w:szCs w:val="20"/>
              </w:rPr>
              <w:t>autorizovanej osoby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97539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E27A4" w14:textId="77777777" w:rsidR="001D47F3" w:rsidRPr="00796975" w:rsidRDefault="00C86768" w:rsidP="00D147DA">
      <w:pPr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</w:p>
    <w:p w14:paraId="3F459CBC" w14:textId="1395ECD5" w:rsidR="00940DD6" w:rsidRPr="00796975" w:rsidRDefault="00940DD6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a</w:t>
      </w:r>
      <w:r w:rsidRPr="00796975">
        <w:rPr>
          <w:rFonts w:ascii="Arial" w:hAnsi="Arial" w:cs="Arial"/>
          <w:i/>
          <w:iCs/>
          <w:sz w:val="20"/>
          <w:szCs w:val="20"/>
        </w:rPr>
        <w:t>rchitekt“</w:t>
      </w:r>
    </w:p>
    <w:p w14:paraId="7192A351" w14:textId="77777777" w:rsidR="00CD221B" w:rsidRPr="00796975" w:rsidRDefault="00CD221B" w:rsidP="00D147DA">
      <w:pPr>
        <w:rPr>
          <w:rFonts w:ascii="Arial" w:hAnsi="Arial" w:cs="Arial"/>
          <w:sz w:val="20"/>
          <w:szCs w:val="20"/>
        </w:rPr>
      </w:pPr>
    </w:p>
    <w:p w14:paraId="0A529A49" w14:textId="7E9E1E48" w:rsidR="00940DD6" w:rsidRPr="00796975" w:rsidRDefault="007A0EE9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</w:t>
      </w:r>
      <w:r w:rsidR="00C86768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objednávateľom</w:t>
      </w:r>
      <w:r w:rsidR="00BA4B48" w:rsidRPr="00796975">
        <w:rPr>
          <w:rFonts w:ascii="Arial" w:hAnsi="Arial" w:cs="Arial"/>
          <w:sz w:val="20"/>
          <w:szCs w:val="20"/>
        </w:rPr>
        <w:t>: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0FC8E682" w14:textId="293FB3F0" w:rsidR="00DA1219" w:rsidRPr="00796975" w:rsidRDefault="00DA1219" w:rsidP="00D147D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6"/>
      </w:tblGrid>
      <w:tr w:rsidR="00DA1219" w:rsidRPr="00796975" w14:paraId="3B475B7B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4FF" w14:textId="4A0DF049" w:rsidR="00DA1219" w:rsidRPr="00796975" w:rsidRDefault="00DA1219" w:rsidP="00D147DA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obchodné meno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3E364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473C2C2B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398" w14:textId="13C7FE42" w:rsidR="00DA1219" w:rsidRPr="00796975" w:rsidRDefault="00DA12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6E3C1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7AD71979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B3F" w14:textId="7A71E65E" w:rsidR="00DA1219" w:rsidRPr="00796975" w:rsidRDefault="00DA12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107DB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254D8D76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A4E" w14:textId="3EE81986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A8642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6611B302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FDF" w14:textId="6E7C058B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F4D36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EB" w:rsidRPr="00796975" w14:paraId="1E8C06A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076" w14:textId="26ED8D46" w:rsidR="006240EB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zapísaný v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BF393" w14:textId="77777777" w:rsidR="006240EB" w:rsidRPr="00796975" w:rsidRDefault="006240EB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03E20D5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AA6" w14:textId="02517FF0" w:rsidR="00DA1219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zastúpený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5E729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52E30251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617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CB330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159F9A7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9B9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42801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594B505E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5B1" w14:textId="73E697E2" w:rsidR="00DA1219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adresa elektronickej pošty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5174A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95BBC" w14:textId="77777777" w:rsidR="00C86768" w:rsidRPr="00796975" w:rsidRDefault="00C86768" w:rsidP="00D147DA">
      <w:pPr>
        <w:jc w:val="center"/>
        <w:rPr>
          <w:rFonts w:ascii="Arial" w:hAnsi="Arial" w:cs="Arial"/>
          <w:sz w:val="20"/>
          <w:szCs w:val="20"/>
        </w:rPr>
      </w:pPr>
    </w:p>
    <w:p w14:paraId="14866867" w14:textId="4027D9F1" w:rsidR="00940DD6" w:rsidRPr="00796975" w:rsidRDefault="00940DD6" w:rsidP="00D147DA">
      <w:pPr>
        <w:ind w:firstLine="720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k</w:t>
      </w:r>
      <w:r w:rsidRPr="00796975">
        <w:rPr>
          <w:rFonts w:ascii="Arial" w:hAnsi="Arial" w:cs="Arial"/>
          <w:i/>
          <w:iCs/>
          <w:sz w:val="20"/>
          <w:szCs w:val="20"/>
        </w:rPr>
        <w:t>lient“</w:t>
      </w:r>
    </w:p>
    <w:p w14:paraId="398A28E4" w14:textId="77777777" w:rsidR="00CD221B" w:rsidRPr="00796975" w:rsidRDefault="00CD221B" w:rsidP="00D147DA">
      <w:pPr>
        <w:rPr>
          <w:rFonts w:ascii="Arial" w:hAnsi="Arial" w:cs="Arial"/>
          <w:sz w:val="20"/>
          <w:szCs w:val="20"/>
        </w:rPr>
      </w:pPr>
    </w:p>
    <w:p w14:paraId="6C4021AE" w14:textId="53FF36E8" w:rsidR="003560D4" w:rsidRPr="00796975" w:rsidRDefault="00C461EB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a klient ďalej spolu aj ako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z</w:t>
      </w:r>
      <w:r w:rsidRPr="00796975">
        <w:rPr>
          <w:rFonts w:ascii="Arial" w:hAnsi="Arial" w:cs="Arial"/>
          <w:i/>
          <w:iCs/>
          <w:sz w:val="20"/>
          <w:szCs w:val="20"/>
        </w:rPr>
        <w:t>mluvné strany“</w:t>
      </w:r>
      <w:r w:rsidR="00E23B53" w:rsidRPr="00796975">
        <w:rPr>
          <w:rFonts w:ascii="Arial" w:hAnsi="Arial" w:cs="Arial"/>
          <w:i/>
          <w:iCs/>
          <w:sz w:val="20"/>
          <w:szCs w:val="20"/>
        </w:rPr>
        <w:t>.</w:t>
      </w:r>
    </w:p>
    <w:p w14:paraId="29CB85D9" w14:textId="77777777" w:rsidR="00796975" w:rsidRDefault="0079697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A2C54DD" w14:textId="1CE57523" w:rsidR="00846EC3" w:rsidRPr="00796975" w:rsidRDefault="00846EC3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>ČLÁNOK I</w:t>
      </w:r>
    </w:p>
    <w:p w14:paraId="7E9FDCBB" w14:textId="5CB1B617" w:rsidR="00A801C5" w:rsidRPr="00796975" w:rsidRDefault="00A801C5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VŠEOBECNÉ PODMIENKY</w:t>
      </w:r>
    </w:p>
    <w:p w14:paraId="30059C73" w14:textId="624FC609" w:rsidR="0062104B" w:rsidRPr="00796975" w:rsidRDefault="0062104B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271AD7" w14:textId="25387D53" w:rsidR="00540F56" w:rsidRPr="00796975" w:rsidRDefault="00540F56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D</w:t>
      </w:r>
      <w:r w:rsidR="0062104B" w:rsidRPr="00796975">
        <w:rPr>
          <w:rFonts w:ascii="Arial" w:hAnsi="Arial" w:cs="Arial"/>
          <w:b/>
          <w:bCs/>
          <w:sz w:val="20"/>
          <w:szCs w:val="20"/>
        </w:rPr>
        <w:t>EFINÍCIA POJMOV</w:t>
      </w:r>
    </w:p>
    <w:p w14:paraId="0F089AED" w14:textId="6B2CC5C5" w:rsidR="00063F8E" w:rsidRDefault="00A801C5" w:rsidP="00063F8E">
      <w:pPr>
        <w:pStyle w:val="Odsekzoznamu"/>
        <w:numPr>
          <w:ilvl w:val="1"/>
          <w:numId w:val="12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5" w:name="_Hlk133966163"/>
      <w:r w:rsidRPr="00796975">
        <w:rPr>
          <w:rFonts w:ascii="Arial" w:hAnsi="Arial" w:cs="Arial"/>
          <w:sz w:val="20"/>
          <w:szCs w:val="20"/>
        </w:rPr>
        <w:t>Architekt je subjekt s </w:t>
      </w:r>
      <w:r w:rsidR="00395FB7" w:rsidRPr="00796975">
        <w:rPr>
          <w:rFonts w:ascii="Arial" w:hAnsi="Arial" w:cs="Arial"/>
          <w:sz w:val="20"/>
          <w:szCs w:val="20"/>
        </w:rPr>
        <w:t>odbornou</w:t>
      </w:r>
      <w:r w:rsidRPr="00796975">
        <w:rPr>
          <w:rFonts w:ascii="Arial" w:hAnsi="Arial" w:cs="Arial"/>
          <w:sz w:val="20"/>
          <w:szCs w:val="20"/>
        </w:rPr>
        <w:t xml:space="preserve"> kvalifikáciou pre navrhovanie stavieb, plánovanie sídiel a krajiny, poskytujúci služby prevažne intelektuálnej povahy podľa zákona č. 138/1992 Zb. o autorizovaných architektoch a autorizovaných stavebných inžinieroch v znení neskorších predpisov (ďalej len </w:t>
      </w:r>
      <w:r w:rsidRPr="00796975">
        <w:rPr>
          <w:rFonts w:ascii="Arial" w:hAnsi="Arial" w:cs="Arial"/>
          <w:i/>
          <w:iCs/>
          <w:sz w:val="20"/>
          <w:szCs w:val="20"/>
        </w:rPr>
        <w:t>„ZoAA“</w:t>
      </w:r>
      <w:r w:rsidRPr="00796975">
        <w:rPr>
          <w:rFonts w:ascii="Arial" w:hAnsi="Arial" w:cs="Arial"/>
          <w:sz w:val="20"/>
          <w:szCs w:val="20"/>
        </w:rPr>
        <w:t>), vykonávajúci regulované povolanie vo vlastnom mene a na vlastnú zodpovednosť autorizovanej osoby, alebo v mene a na zodpovednosť právnickej osoby, poskytujúcej tieto služby prostredníctvom autorizovanej osoby</w:t>
      </w:r>
      <w:r w:rsidR="00C82BA1" w:rsidRPr="00796975">
        <w:rPr>
          <w:rFonts w:ascii="Arial" w:hAnsi="Arial" w:cs="Arial"/>
          <w:sz w:val="20"/>
          <w:szCs w:val="20"/>
        </w:rPr>
        <w:t>, ktorá je</w:t>
      </w:r>
      <w:r w:rsidR="00395FB7" w:rsidRPr="00796975">
        <w:rPr>
          <w:rFonts w:ascii="Arial" w:hAnsi="Arial" w:cs="Arial"/>
          <w:sz w:val="20"/>
          <w:szCs w:val="20"/>
        </w:rPr>
        <w:t xml:space="preserve"> zapísan</w:t>
      </w:r>
      <w:r w:rsidR="00C82BA1" w:rsidRPr="00796975">
        <w:rPr>
          <w:rFonts w:ascii="Arial" w:hAnsi="Arial" w:cs="Arial"/>
          <w:sz w:val="20"/>
          <w:szCs w:val="20"/>
        </w:rPr>
        <w:t>á</w:t>
      </w:r>
      <w:r w:rsidR="00395FB7" w:rsidRPr="00796975">
        <w:rPr>
          <w:rFonts w:ascii="Arial" w:hAnsi="Arial" w:cs="Arial"/>
          <w:sz w:val="20"/>
          <w:szCs w:val="20"/>
        </w:rPr>
        <w:t xml:space="preserve"> v zozname autorizovaných architektov</w:t>
      </w:r>
      <w:r w:rsidR="00EE5846" w:rsidRPr="00796975">
        <w:rPr>
          <w:rFonts w:ascii="Arial" w:hAnsi="Arial" w:cs="Arial"/>
          <w:sz w:val="20"/>
          <w:szCs w:val="20"/>
        </w:rPr>
        <w:t>, zozname autorizovaných krajinných architektov</w:t>
      </w:r>
      <w:r w:rsidR="00395FB7" w:rsidRPr="00796975">
        <w:rPr>
          <w:rFonts w:ascii="Arial" w:hAnsi="Arial" w:cs="Arial"/>
          <w:sz w:val="20"/>
          <w:szCs w:val="20"/>
        </w:rPr>
        <w:t xml:space="preserve"> </w:t>
      </w:r>
      <w:r w:rsidR="00EE5846" w:rsidRPr="00796975">
        <w:rPr>
          <w:rFonts w:ascii="Arial" w:hAnsi="Arial" w:cs="Arial"/>
          <w:sz w:val="20"/>
          <w:szCs w:val="20"/>
        </w:rPr>
        <w:t>alebo v registri hosťujúcich architektov</w:t>
      </w:r>
      <w:r w:rsidR="00A41FFA">
        <w:rPr>
          <w:rFonts w:ascii="Arial" w:hAnsi="Arial" w:cs="Arial"/>
          <w:sz w:val="20"/>
          <w:szCs w:val="20"/>
        </w:rPr>
        <w:t xml:space="preserve">, </w:t>
      </w:r>
      <w:r w:rsidR="00395FB7" w:rsidRPr="00796975">
        <w:rPr>
          <w:rFonts w:ascii="Arial" w:hAnsi="Arial" w:cs="Arial"/>
          <w:sz w:val="20"/>
          <w:szCs w:val="20"/>
        </w:rPr>
        <w:t>veden</w:t>
      </w:r>
      <w:r w:rsidR="00EE5846" w:rsidRPr="00796975">
        <w:rPr>
          <w:rFonts w:ascii="Arial" w:hAnsi="Arial" w:cs="Arial"/>
          <w:sz w:val="20"/>
          <w:szCs w:val="20"/>
        </w:rPr>
        <w:t xml:space="preserve">ých </w:t>
      </w:r>
      <w:r w:rsidR="00C82BA1" w:rsidRPr="00796975">
        <w:rPr>
          <w:rFonts w:ascii="Arial" w:hAnsi="Arial" w:cs="Arial"/>
          <w:sz w:val="20"/>
          <w:szCs w:val="20"/>
        </w:rPr>
        <w:t>Slovenskou komorou architektov</w:t>
      </w:r>
      <w:r w:rsidRPr="00796975">
        <w:rPr>
          <w:rFonts w:ascii="Arial" w:hAnsi="Arial" w:cs="Arial"/>
          <w:sz w:val="20"/>
          <w:szCs w:val="20"/>
        </w:rPr>
        <w:t xml:space="preserve">. </w:t>
      </w:r>
      <w:bookmarkEnd w:id="5"/>
      <w:r w:rsidR="00A41FFA" w:rsidRPr="00A41FFA">
        <w:rPr>
          <w:rFonts w:ascii="Arial" w:hAnsi="Arial" w:cs="Arial"/>
          <w:sz w:val="20"/>
          <w:szCs w:val="20"/>
        </w:rPr>
        <w:t>Pri poskytovaní služieb</w:t>
      </w:r>
      <w:r w:rsidR="00A41FFA" w:rsidRPr="00796975">
        <w:rPr>
          <w:rFonts w:ascii="Arial" w:hAnsi="Arial" w:cs="Arial"/>
          <w:sz w:val="20"/>
          <w:szCs w:val="20"/>
        </w:rPr>
        <w:t xml:space="preserve"> </w:t>
      </w:r>
      <w:r w:rsidR="00A41FFA">
        <w:rPr>
          <w:rFonts w:ascii="Arial" w:hAnsi="Arial" w:cs="Arial"/>
          <w:sz w:val="20"/>
          <w:szCs w:val="20"/>
        </w:rPr>
        <w:t>a</w:t>
      </w:r>
      <w:r w:rsidR="00063F8E" w:rsidRPr="00796975">
        <w:rPr>
          <w:rFonts w:ascii="Arial" w:hAnsi="Arial" w:cs="Arial"/>
          <w:sz w:val="20"/>
          <w:szCs w:val="20"/>
        </w:rPr>
        <w:t>rchitekt vystupuje priamo alebo je reprezentovaný splnomocnenými zástupcami podľa tejto zmluvy.</w:t>
      </w:r>
    </w:p>
    <w:p w14:paraId="1E53E96E" w14:textId="676EABB7" w:rsidR="007758DB" w:rsidRPr="00A074DE" w:rsidRDefault="00063F8E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 xml:space="preserve">Klient je iniciátorom projektu a objednávateľom služieb poskytovaných architektom. Klientmi </w:t>
      </w:r>
      <w:r w:rsidR="00260701" w:rsidRPr="00A074DE">
        <w:rPr>
          <w:rFonts w:ascii="Arial" w:hAnsi="Arial" w:cs="Arial"/>
          <w:sz w:val="20"/>
          <w:szCs w:val="20"/>
        </w:rPr>
        <w:t xml:space="preserve">architekta </w:t>
      </w:r>
      <w:r w:rsidRPr="00A074DE">
        <w:rPr>
          <w:rFonts w:ascii="Arial" w:hAnsi="Arial" w:cs="Arial"/>
          <w:sz w:val="20"/>
          <w:szCs w:val="20"/>
        </w:rPr>
        <w:t>sú súkromné osoby, firmy, inštitúcie a verejní klienti – organizácie hospodáriace s verejnými prostriedkami, obce, vyššie územné celky</w:t>
      </w:r>
      <w:bookmarkStart w:id="6" w:name="_Hlk133967143"/>
      <w:r w:rsidRPr="00A074DE">
        <w:rPr>
          <w:rFonts w:ascii="Arial" w:hAnsi="Arial" w:cs="Arial"/>
          <w:sz w:val="20"/>
          <w:szCs w:val="20"/>
        </w:rPr>
        <w:t>, verejnoprávne inštitúcie</w:t>
      </w:r>
      <w:bookmarkEnd w:id="6"/>
      <w:r w:rsidRPr="00A074DE">
        <w:rPr>
          <w:rFonts w:ascii="Arial" w:hAnsi="Arial" w:cs="Arial"/>
          <w:sz w:val="20"/>
          <w:szCs w:val="20"/>
        </w:rPr>
        <w:t xml:space="preserve"> a štátne orgány. </w:t>
      </w:r>
      <w:r w:rsidR="00A41FFA" w:rsidRPr="00A41FFA">
        <w:rPr>
          <w:rFonts w:ascii="Arial" w:hAnsi="Arial" w:cs="Arial"/>
          <w:sz w:val="20"/>
          <w:szCs w:val="20"/>
        </w:rPr>
        <w:t xml:space="preserve">V procese spolupráce s architektom </w:t>
      </w:r>
      <w:r w:rsidR="00A41FFA">
        <w:rPr>
          <w:rFonts w:ascii="Arial" w:hAnsi="Arial" w:cs="Arial"/>
          <w:sz w:val="20"/>
          <w:szCs w:val="20"/>
        </w:rPr>
        <w:t>k</w:t>
      </w:r>
      <w:r w:rsidRPr="00A074DE">
        <w:rPr>
          <w:rFonts w:ascii="Arial" w:hAnsi="Arial" w:cs="Arial"/>
          <w:sz w:val="20"/>
          <w:szCs w:val="20"/>
        </w:rPr>
        <w:t xml:space="preserve">lient vystupuje priamo, alebo je reprezentovaný </w:t>
      </w:r>
      <w:bookmarkStart w:id="7" w:name="_Hlk133967185"/>
      <w:r w:rsidRPr="00A074DE">
        <w:rPr>
          <w:rFonts w:ascii="Arial" w:hAnsi="Arial" w:cs="Arial"/>
          <w:sz w:val="20"/>
          <w:szCs w:val="20"/>
        </w:rPr>
        <w:t>splnomocnenými zástupcami</w:t>
      </w:r>
      <w:r w:rsidR="001504EC">
        <w:rPr>
          <w:rFonts w:ascii="Arial" w:hAnsi="Arial" w:cs="Arial"/>
          <w:sz w:val="20"/>
          <w:szCs w:val="20"/>
        </w:rPr>
        <w:t xml:space="preserve"> podľa tejto zmluvy</w:t>
      </w:r>
      <w:r w:rsidRPr="00A074DE">
        <w:rPr>
          <w:rFonts w:ascii="Arial" w:hAnsi="Arial" w:cs="Arial"/>
          <w:sz w:val="20"/>
          <w:szCs w:val="20"/>
        </w:rPr>
        <w:t>. V proces</w:t>
      </w:r>
      <w:r w:rsidR="007758DB" w:rsidRPr="00A074DE">
        <w:rPr>
          <w:rFonts w:ascii="Arial" w:hAnsi="Arial" w:cs="Arial"/>
          <w:sz w:val="20"/>
          <w:szCs w:val="20"/>
        </w:rPr>
        <w:t>och</w:t>
      </w:r>
      <w:r w:rsidRPr="00A074DE">
        <w:rPr>
          <w:rFonts w:ascii="Arial" w:hAnsi="Arial" w:cs="Arial"/>
          <w:sz w:val="20"/>
          <w:szCs w:val="20"/>
        </w:rPr>
        <w:t xml:space="preserve"> </w:t>
      </w:r>
      <w:r w:rsidR="007758DB" w:rsidRPr="00A074DE">
        <w:rPr>
          <w:rFonts w:ascii="Arial" w:hAnsi="Arial" w:cs="Arial"/>
          <w:sz w:val="20"/>
          <w:szCs w:val="20"/>
        </w:rPr>
        <w:t xml:space="preserve">prípravy, zhotovovania, zmeny a užívania stavby </w:t>
      </w:r>
      <w:r w:rsidRPr="00A074DE">
        <w:rPr>
          <w:rFonts w:ascii="Arial" w:hAnsi="Arial" w:cs="Arial"/>
          <w:sz w:val="20"/>
          <w:szCs w:val="20"/>
        </w:rPr>
        <w:t>je klient stavebníkom.</w:t>
      </w:r>
    </w:p>
    <w:bookmarkEnd w:id="7"/>
    <w:p w14:paraId="2C04429E" w14:textId="67165221" w:rsidR="007758DB" w:rsidRPr="00A074DE" w:rsidRDefault="003A6717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Základnými s</w:t>
      </w:r>
      <w:r w:rsidR="00A801C5" w:rsidRPr="00A074DE">
        <w:rPr>
          <w:rFonts w:ascii="Arial" w:hAnsi="Arial" w:cs="Arial"/>
          <w:sz w:val="20"/>
          <w:szCs w:val="20"/>
        </w:rPr>
        <w:t xml:space="preserve">lužbami architekta </w:t>
      </w:r>
      <w:r w:rsidR="00F251DC" w:rsidRPr="00A074DE">
        <w:rPr>
          <w:rFonts w:ascii="Arial" w:hAnsi="Arial" w:cs="Arial"/>
          <w:sz w:val="20"/>
          <w:szCs w:val="20"/>
        </w:rPr>
        <w:t xml:space="preserve">sú </w:t>
      </w:r>
      <w:r w:rsidR="00A801C5" w:rsidRPr="00A074DE">
        <w:rPr>
          <w:rFonts w:ascii="Arial" w:hAnsi="Arial" w:cs="Arial"/>
          <w:sz w:val="20"/>
          <w:szCs w:val="20"/>
        </w:rPr>
        <w:t xml:space="preserve">činnosti </w:t>
      </w:r>
      <w:r w:rsidR="00F251DC" w:rsidRPr="00A074DE">
        <w:rPr>
          <w:rFonts w:ascii="Arial" w:hAnsi="Arial" w:cs="Arial"/>
          <w:sz w:val="20"/>
          <w:szCs w:val="20"/>
        </w:rPr>
        <w:t>na</w:t>
      </w:r>
      <w:r w:rsidR="00A801C5" w:rsidRPr="00A074DE">
        <w:rPr>
          <w:rFonts w:ascii="Arial" w:hAnsi="Arial" w:cs="Arial"/>
          <w:sz w:val="20"/>
          <w:szCs w:val="20"/>
        </w:rPr>
        <w:t xml:space="preserve"> riešeni</w:t>
      </w:r>
      <w:r w:rsidR="00F251DC" w:rsidRPr="00A074DE">
        <w:rPr>
          <w:rFonts w:ascii="Arial" w:hAnsi="Arial" w:cs="Arial"/>
          <w:sz w:val="20"/>
          <w:szCs w:val="20"/>
        </w:rPr>
        <w:t>e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F251DC" w:rsidRPr="00A074DE">
        <w:rPr>
          <w:rFonts w:ascii="Arial" w:hAnsi="Arial" w:cs="Arial"/>
          <w:sz w:val="20"/>
          <w:szCs w:val="20"/>
        </w:rPr>
        <w:t xml:space="preserve">súhrnu </w:t>
      </w:r>
      <w:r w:rsidR="00A801C5" w:rsidRPr="00A074DE">
        <w:rPr>
          <w:rFonts w:ascii="Arial" w:hAnsi="Arial" w:cs="Arial"/>
          <w:sz w:val="20"/>
          <w:szCs w:val="20"/>
        </w:rPr>
        <w:t>štandardných úloh pre prípravu, zhotovovanie, zmeny a užívanie stavby</w:t>
      </w:r>
      <w:r w:rsidR="00D86E3D" w:rsidRPr="00A074DE">
        <w:rPr>
          <w:rFonts w:ascii="Arial" w:hAnsi="Arial" w:cs="Arial"/>
          <w:sz w:val="20"/>
          <w:szCs w:val="20"/>
        </w:rPr>
        <w:t xml:space="preserve"> bežnej kvality</w:t>
      </w:r>
      <w:r w:rsidR="00A801C5" w:rsidRPr="00A074DE">
        <w:rPr>
          <w:rFonts w:ascii="Arial" w:hAnsi="Arial" w:cs="Arial"/>
          <w:sz w:val="20"/>
          <w:szCs w:val="20"/>
        </w:rPr>
        <w:t xml:space="preserve"> (ďalej len „</w:t>
      </w:r>
      <w:r w:rsidR="00A801C5" w:rsidRPr="00A074DE">
        <w:rPr>
          <w:rFonts w:ascii="Arial" w:hAnsi="Arial" w:cs="Arial"/>
          <w:i/>
          <w:iCs/>
          <w:sz w:val="20"/>
          <w:szCs w:val="20"/>
        </w:rPr>
        <w:t>základné služby</w:t>
      </w:r>
      <w:r w:rsidR="00A801C5" w:rsidRPr="00A074DE">
        <w:rPr>
          <w:rFonts w:ascii="Arial" w:hAnsi="Arial" w:cs="Arial"/>
          <w:sz w:val="20"/>
          <w:szCs w:val="20"/>
        </w:rPr>
        <w:t xml:space="preserve">“), ktoré sa architekt zaväzuje </w:t>
      </w:r>
      <w:r w:rsidR="00F251DC" w:rsidRPr="00A074DE">
        <w:rPr>
          <w:rFonts w:ascii="Arial" w:hAnsi="Arial" w:cs="Arial"/>
          <w:sz w:val="20"/>
          <w:szCs w:val="20"/>
        </w:rPr>
        <w:t>vykonať pre</w:t>
      </w:r>
      <w:r w:rsidR="00A801C5" w:rsidRPr="00A074DE">
        <w:rPr>
          <w:rFonts w:ascii="Arial" w:hAnsi="Arial" w:cs="Arial"/>
          <w:sz w:val="20"/>
          <w:szCs w:val="20"/>
        </w:rPr>
        <w:t xml:space="preserve"> klient</w:t>
      </w:r>
      <w:r w:rsidR="00F251DC" w:rsidRPr="00A074DE">
        <w:rPr>
          <w:rFonts w:ascii="Arial" w:hAnsi="Arial" w:cs="Arial"/>
          <w:sz w:val="20"/>
          <w:szCs w:val="20"/>
        </w:rPr>
        <w:t>a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701835" w:rsidRPr="00A074DE">
        <w:rPr>
          <w:rFonts w:ascii="Arial" w:hAnsi="Arial" w:cs="Arial"/>
          <w:sz w:val="20"/>
          <w:szCs w:val="20"/>
        </w:rPr>
        <w:t xml:space="preserve">postupne </w:t>
      </w:r>
      <w:r w:rsidR="00A801C5" w:rsidRPr="00A074DE">
        <w:rPr>
          <w:rFonts w:ascii="Arial" w:hAnsi="Arial" w:cs="Arial"/>
          <w:sz w:val="20"/>
          <w:szCs w:val="20"/>
        </w:rPr>
        <w:t>v časovej a vecnej nadväznosti</w:t>
      </w:r>
      <w:r w:rsidR="00701835" w:rsidRPr="00A074DE">
        <w:rPr>
          <w:rFonts w:ascii="Arial" w:hAnsi="Arial" w:cs="Arial"/>
          <w:sz w:val="20"/>
          <w:szCs w:val="20"/>
        </w:rPr>
        <w:t xml:space="preserve"> </w:t>
      </w:r>
      <w:r w:rsidR="00F251DC" w:rsidRPr="00A074DE">
        <w:rPr>
          <w:rFonts w:ascii="Arial" w:hAnsi="Arial" w:cs="Arial"/>
          <w:sz w:val="20"/>
          <w:szCs w:val="20"/>
        </w:rPr>
        <w:t xml:space="preserve">podľa </w:t>
      </w:r>
      <w:r w:rsidR="00701835" w:rsidRPr="00A074DE">
        <w:rPr>
          <w:rFonts w:ascii="Arial" w:hAnsi="Arial" w:cs="Arial"/>
          <w:sz w:val="20"/>
          <w:szCs w:val="20"/>
        </w:rPr>
        <w:t xml:space="preserve">fáz (ďalej len </w:t>
      </w:r>
      <w:r w:rsidR="00701835" w:rsidRPr="00A074DE">
        <w:rPr>
          <w:rFonts w:ascii="Arial" w:hAnsi="Arial" w:cs="Arial"/>
          <w:i/>
          <w:iCs/>
          <w:sz w:val="20"/>
          <w:szCs w:val="20"/>
        </w:rPr>
        <w:t>„fáza služieb“</w:t>
      </w:r>
      <w:r w:rsidR="00701835" w:rsidRPr="00A074DE">
        <w:rPr>
          <w:rFonts w:ascii="Arial" w:hAnsi="Arial" w:cs="Arial"/>
          <w:sz w:val="20"/>
          <w:szCs w:val="20"/>
        </w:rPr>
        <w:t>)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B9704F" w:rsidRPr="00A074DE">
        <w:rPr>
          <w:rFonts w:ascii="Arial" w:hAnsi="Arial" w:cs="Arial"/>
          <w:sz w:val="20"/>
          <w:szCs w:val="20"/>
        </w:rPr>
        <w:t xml:space="preserve">v obsahu a </w:t>
      </w:r>
      <w:r w:rsidR="00701835" w:rsidRPr="00A074DE">
        <w:rPr>
          <w:rFonts w:ascii="Arial" w:hAnsi="Arial" w:cs="Arial"/>
          <w:sz w:val="20"/>
          <w:szCs w:val="20"/>
        </w:rPr>
        <w:t xml:space="preserve">rozsahu </w:t>
      </w:r>
      <w:r w:rsidR="00B9704F" w:rsidRPr="00A074DE">
        <w:rPr>
          <w:rFonts w:ascii="Arial" w:hAnsi="Arial" w:cs="Arial"/>
          <w:sz w:val="20"/>
          <w:szCs w:val="20"/>
        </w:rPr>
        <w:t>podľa Štandardov služieb architekt</w:t>
      </w:r>
      <w:r w:rsidR="00C82BA1" w:rsidRPr="00A074DE">
        <w:rPr>
          <w:rFonts w:ascii="Arial" w:hAnsi="Arial" w:cs="Arial"/>
          <w:sz w:val="20"/>
          <w:szCs w:val="20"/>
        </w:rPr>
        <w:t>ov</w:t>
      </w:r>
      <w:r w:rsidR="00B9704F" w:rsidRPr="00A074DE">
        <w:rPr>
          <w:rFonts w:ascii="Arial" w:hAnsi="Arial" w:cs="Arial"/>
          <w:sz w:val="20"/>
          <w:szCs w:val="20"/>
        </w:rPr>
        <w:t xml:space="preserve"> (ďalej len </w:t>
      </w:r>
      <w:r w:rsidR="00B9704F" w:rsidRPr="00A074DE">
        <w:rPr>
          <w:rFonts w:ascii="Arial" w:hAnsi="Arial" w:cs="Arial"/>
          <w:i/>
          <w:iCs/>
          <w:sz w:val="20"/>
          <w:szCs w:val="20"/>
        </w:rPr>
        <w:t>„Štandardy“</w:t>
      </w:r>
      <w:r w:rsidR="00B9704F" w:rsidRPr="00A074DE">
        <w:rPr>
          <w:rFonts w:ascii="Arial" w:hAnsi="Arial" w:cs="Arial"/>
          <w:sz w:val="20"/>
          <w:szCs w:val="20"/>
        </w:rPr>
        <w:t>)</w:t>
      </w:r>
      <w:r w:rsidR="006F4EE3" w:rsidRPr="00A074DE">
        <w:rPr>
          <w:rFonts w:ascii="Arial" w:hAnsi="Arial" w:cs="Arial"/>
          <w:sz w:val="20"/>
          <w:szCs w:val="20"/>
        </w:rPr>
        <w:t xml:space="preserve"> a na základe všeobecne záväzných právnych predpisov</w:t>
      </w:r>
      <w:r w:rsidR="00A801C5" w:rsidRPr="00A074DE">
        <w:rPr>
          <w:rFonts w:ascii="Arial" w:hAnsi="Arial" w:cs="Arial"/>
          <w:sz w:val="20"/>
          <w:szCs w:val="20"/>
        </w:rPr>
        <w:t xml:space="preserve">. </w:t>
      </w:r>
    </w:p>
    <w:p w14:paraId="678FD289" w14:textId="06FAC2A7" w:rsidR="007758DB" w:rsidRPr="00A074DE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 xml:space="preserve">Službami architekta sa rozumejú aj ďalšie činnosti a riešenia doplnkových </w:t>
      </w:r>
      <w:r w:rsidR="003A6717" w:rsidRPr="00A074DE">
        <w:rPr>
          <w:rFonts w:ascii="Arial" w:hAnsi="Arial" w:cs="Arial"/>
          <w:sz w:val="20"/>
          <w:szCs w:val="20"/>
        </w:rPr>
        <w:t xml:space="preserve">a nadštandardných </w:t>
      </w:r>
      <w:r w:rsidRPr="00A074DE">
        <w:rPr>
          <w:rFonts w:ascii="Arial" w:hAnsi="Arial" w:cs="Arial"/>
          <w:sz w:val="20"/>
          <w:szCs w:val="20"/>
        </w:rPr>
        <w:t>úloh nevyhnutných pre prípravu, zhotovovanie, zmeny a užívanie stavby, vrátane činností spojených s poskytovaním, sprístupňovaním a formátovaním dát (ďalej len „</w:t>
      </w:r>
      <w:r w:rsidRPr="00A074DE">
        <w:rPr>
          <w:rFonts w:ascii="Arial" w:hAnsi="Arial" w:cs="Arial"/>
          <w:i/>
          <w:iCs/>
          <w:sz w:val="20"/>
          <w:szCs w:val="20"/>
        </w:rPr>
        <w:t>ďalšie služby</w:t>
      </w:r>
      <w:r w:rsidRPr="00A074DE">
        <w:rPr>
          <w:rFonts w:ascii="Arial" w:hAnsi="Arial" w:cs="Arial"/>
          <w:sz w:val="20"/>
          <w:szCs w:val="20"/>
        </w:rPr>
        <w:t>“), ktoré sa architekt zaväzuje poskytnúť klientovi vo fázach</w:t>
      </w:r>
      <w:r w:rsidR="00701835" w:rsidRPr="00A074DE">
        <w:rPr>
          <w:rFonts w:ascii="Arial" w:hAnsi="Arial" w:cs="Arial"/>
          <w:sz w:val="20"/>
          <w:szCs w:val="20"/>
        </w:rPr>
        <w:t xml:space="preserve"> služieb</w:t>
      </w:r>
      <w:r w:rsidR="00B9704F" w:rsidRPr="00A074DE">
        <w:rPr>
          <w:rFonts w:ascii="Arial" w:hAnsi="Arial" w:cs="Arial"/>
          <w:sz w:val="20"/>
          <w:szCs w:val="20"/>
        </w:rPr>
        <w:t xml:space="preserve"> v rozsahu bližšie určenom v zmluve</w:t>
      </w:r>
      <w:r w:rsidRPr="00A074DE">
        <w:rPr>
          <w:rFonts w:ascii="Arial" w:hAnsi="Arial" w:cs="Arial"/>
          <w:sz w:val="20"/>
          <w:szCs w:val="20"/>
        </w:rPr>
        <w:t>.</w:t>
      </w:r>
    </w:p>
    <w:p w14:paraId="0C8C6665" w14:textId="20AA77E2" w:rsidR="0063693A" w:rsidRPr="00A074DE" w:rsidRDefault="0063693A" w:rsidP="0063693A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Službami architekta sú aj dodatočné činnosti a riešenia úloh pre prípravu, zhotovovanie, zmeny a užívanie stavby, ktoré nebolo možné predvídať a ich potreba vznikla počas plnenia zmluvy alebo ako dôsledok zmien vyvolaných požiadavkami klienta a tretích strán (ďalej len „</w:t>
      </w:r>
      <w:r w:rsidRPr="00A074DE">
        <w:rPr>
          <w:rFonts w:ascii="Arial" w:hAnsi="Arial" w:cs="Arial"/>
          <w:i/>
          <w:iCs/>
          <w:sz w:val="20"/>
          <w:szCs w:val="20"/>
        </w:rPr>
        <w:t>dodatočné služby</w:t>
      </w:r>
      <w:r w:rsidRPr="00A074DE">
        <w:rPr>
          <w:rFonts w:ascii="Arial" w:hAnsi="Arial" w:cs="Arial"/>
          <w:sz w:val="20"/>
          <w:szCs w:val="20"/>
        </w:rPr>
        <w:t xml:space="preserve">“) a ktoré sa architekt zaväzuje poskytnúť klientovi vo fázach služieb na základe samostatných objednávok. </w:t>
      </w:r>
    </w:p>
    <w:p w14:paraId="22C45D7A" w14:textId="6D35CD32" w:rsidR="007758DB" w:rsidRPr="00A074DE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Základné, ďalšie a dodatočné služby (ďalej spolu aj ako „</w:t>
      </w:r>
      <w:r w:rsidRPr="00A074DE">
        <w:rPr>
          <w:rFonts w:ascii="Arial" w:hAnsi="Arial" w:cs="Arial"/>
          <w:i/>
          <w:iCs/>
          <w:sz w:val="20"/>
          <w:szCs w:val="20"/>
        </w:rPr>
        <w:t>služby architekta</w:t>
      </w:r>
      <w:r w:rsidRPr="00A074DE">
        <w:rPr>
          <w:rFonts w:ascii="Arial" w:hAnsi="Arial" w:cs="Arial"/>
          <w:sz w:val="20"/>
          <w:szCs w:val="20"/>
        </w:rPr>
        <w:t xml:space="preserve">“) architekt poskytuje osobne, alebo prostredníctvom ním poverených osôb. </w:t>
      </w:r>
    </w:p>
    <w:p w14:paraId="78001ACA" w14:textId="11B19717" w:rsidR="0063693A" w:rsidRPr="00796975" w:rsidRDefault="0063693A" w:rsidP="0063693A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8" w:name="_Hlk180631540"/>
      <w:r w:rsidRPr="00796975">
        <w:rPr>
          <w:rFonts w:ascii="Arial" w:hAnsi="Arial" w:cs="Arial"/>
          <w:sz w:val="20"/>
          <w:szCs w:val="20"/>
        </w:rPr>
        <w:t xml:space="preserve">Architekt poskytuje tiež dohľad nad súladom výstavby s </w:t>
      </w:r>
      <w:r w:rsidR="0076525C" w:rsidRPr="0076525C">
        <w:rPr>
          <w:rFonts w:ascii="Arial" w:hAnsi="Arial" w:cs="Arial"/>
          <w:sz w:val="20"/>
          <w:szCs w:val="20"/>
        </w:rPr>
        <w:t xml:space="preserve">návrhom stavby, podmienkami </w:t>
      </w:r>
      <w:r w:rsidR="00727465">
        <w:rPr>
          <w:rFonts w:ascii="Arial" w:hAnsi="Arial" w:cs="Arial"/>
          <w:sz w:val="20"/>
          <w:szCs w:val="20"/>
        </w:rPr>
        <w:t>rozhodnutí a záväzných stanovísk v procese povoľovania stavby</w:t>
      </w:r>
      <w:r w:rsidR="0076525C" w:rsidRPr="0076525C">
        <w:rPr>
          <w:rFonts w:ascii="Arial" w:hAnsi="Arial" w:cs="Arial"/>
          <w:sz w:val="20"/>
          <w:szCs w:val="20"/>
        </w:rPr>
        <w:t xml:space="preserve"> a s</w:t>
      </w:r>
      <w:r w:rsidR="0076525C">
        <w:rPr>
          <w:rFonts w:ascii="Arial" w:hAnsi="Arial" w:cs="Arial"/>
          <w:sz w:val="20"/>
          <w:szCs w:val="20"/>
        </w:rPr>
        <w:t> vykonávacím projektom</w:t>
      </w:r>
      <w:r w:rsidR="008967B0">
        <w:rPr>
          <w:rFonts w:ascii="Arial" w:hAnsi="Arial" w:cs="Arial"/>
          <w:sz w:val="20"/>
          <w:szCs w:val="20"/>
        </w:rPr>
        <w:t xml:space="preserve"> </w:t>
      </w:r>
      <w:r w:rsidR="008967B0" w:rsidRPr="008967B0">
        <w:rPr>
          <w:rFonts w:ascii="Arial" w:hAnsi="Arial" w:cs="Arial"/>
          <w:sz w:val="20"/>
          <w:szCs w:val="20"/>
        </w:rPr>
        <w:t>(</w:t>
      </w:r>
      <w:r w:rsidR="0076525C" w:rsidRPr="008967B0">
        <w:rPr>
          <w:rFonts w:ascii="Arial" w:hAnsi="Arial" w:cs="Arial"/>
          <w:sz w:val="20"/>
          <w:szCs w:val="20"/>
        </w:rPr>
        <w:t>projektovou dokumentáciou na realizáciu stavby</w:t>
      </w:r>
      <w:r w:rsidR="008967B0" w:rsidRPr="008967B0">
        <w:rPr>
          <w:rFonts w:ascii="Arial" w:hAnsi="Arial" w:cs="Arial"/>
          <w:sz w:val="20"/>
          <w:szCs w:val="20"/>
        </w:rPr>
        <w:t>)</w:t>
      </w:r>
      <w:r w:rsidR="0076525C" w:rsidRPr="008967B0">
        <w:rPr>
          <w:rFonts w:ascii="Arial" w:hAnsi="Arial" w:cs="Arial"/>
          <w:sz w:val="20"/>
          <w:szCs w:val="20"/>
        </w:rPr>
        <w:t>. V</w:t>
      </w:r>
      <w:r w:rsidRPr="008967B0">
        <w:rPr>
          <w:rFonts w:ascii="Arial" w:hAnsi="Arial" w:cs="Arial"/>
          <w:sz w:val="20"/>
          <w:szCs w:val="20"/>
        </w:rPr>
        <w:t xml:space="preserve"> prípadoch </w:t>
      </w:r>
      <w:r w:rsidR="00727465" w:rsidRPr="008967B0">
        <w:rPr>
          <w:rFonts w:ascii="Arial" w:hAnsi="Arial" w:cs="Arial"/>
          <w:sz w:val="20"/>
          <w:szCs w:val="20"/>
        </w:rPr>
        <w:t>poskytovania služieb vo fáze prípravy výstavby</w:t>
      </w:r>
      <w:r w:rsidRPr="008967B0">
        <w:rPr>
          <w:rFonts w:ascii="Arial" w:hAnsi="Arial" w:cs="Arial"/>
          <w:sz w:val="20"/>
          <w:szCs w:val="20"/>
        </w:rPr>
        <w:t xml:space="preserve"> iným subjektom</w:t>
      </w:r>
      <w:r w:rsidR="0076525C" w:rsidRPr="008967B0">
        <w:rPr>
          <w:rFonts w:ascii="Arial" w:hAnsi="Arial" w:cs="Arial"/>
          <w:sz w:val="20"/>
          <w:szCs w:val="20"/>
        </w:rPr>
        <w:t xml:space="preserve"> poskytuje </w:t>
      </w:r>
      <w:r w:rsidR="00411A12" w:rsidRPr="008967B0">
        <w:rPr>
          <w:rFonts w:ascii="Arial" w:hAnsi="Arial" w:cs="Arial"/>
          <w:sz w:val="20"/>
          <w:szCs w:val="20"/>
        </w:rPr>
        <w:t xml:space="preserve">architekt </w:t>
      </w:r>
      <w:r w:rsidRPr="008967B0">
        <w:rPr>
          <w:rFonts w:ascii="Arial" w:hAnsi="Arial" w:cs="Arial"/>
          <w:sz w:val="20"/>
          <w:szCs w:val="20"/>
        </w:rPr>
        <w:t>tiež službu dohľadu</w:t>
      </w:r>
      <w:r w:rsidR="00BE5D27">
        <w:rPr>
          <w:rFonts w:ascii="Arial" w:hAnsi="Arial" w:cs="Arial"/>
          <w:sz w:val="20"/>
          <w:szCs w:val="20"/>
        </w:rPr>
        <w:t xml:space="preserve"> architekta</w:t>
      </w:r>
      <w:r w:rsidRPr="008967B0">
        <w:rPr>
          <w:rFonts w:ascii="Arial" w:hAnsi="Arial" w:cs="Arial"/>
          <w:sz w:val="20"/>
          <w:szCs w:val="20"/>
        </w:rPr>
        <w:t xml:space="preserve"> nad súladom vypracovania vykonávacieho projektu</w:t>
      </w:r>
      <w:r w:rsidR="008967B0" w:rsidRPr="008967B0">
        <w:rPr>
          <w:rFonts w:ascii="Arial" w:hAnsi="Arial" w:cs="Arial"/>
          <w:sz w:val="20"/>
          <w:szCs w:val="20"/>
        </w:rPr>
        <w:t xml:space="preserve"> (</w:t>
      </w:r>
      <w:r w:rsidR="0076525C" w:rsidRPr="008967B0">
        <w:rPr>
          <w:rFonts w:ascii="Arial" w:hAnsi="Arial" w:cs="Arial"/>
          <w:sz w:val="20"/>
          <w:szCs w:val="20"/>
        </w:rPr>
        <w:t>projektovej dokumentácie na realizáciu stavby</w:t>
      </w:r>
      <w:r w:rsidR="008967B0" w:rsidRPr="008967B0">
        <w:rPr>
          <w:rFonts w:ascii="Arial" w:hAnsi="Arial" w:cs="Arial"/>
          <w:sz w:val="20"/>
          <w:szCs w:val="20"/>
        </w:rPr>
        <w:t>)</w:t>
      </w:r>
      <w:r w:rsidRPr="008967B0">
        <w:rPr>
          <w:rFonts w:ascii="Arial" w:hAnsi="Arial" w:cs="Arial"/>
          <w:sz w:val="20"/>
          <w:szCs w:val="20"/>
        </w:rPr>
        <w:t xml:space="preserve"> s návrhom stavby</w:t>
      </w:r>
      <w:r w:rsidR="0076525C" w:rsidRPr="008967B0">
        <w:rPr>
          <w:rFonts w:ascii="Arial" w:hAnsi="Arial" w:cs="Arial"/>
          <w:sz w:val="20"/>
          <w:szCs w:val="20"/>
        </w:rPr>
        <w:t xml:space="preserve">  a s podmienkami </w:t>
      </w:r>
      <w:r w:rsidR="00727465" w:rsidRPr="008967B0">
        <w:rPr>
          <w:rFonts w:ascii="Arial" w:hAnsi="Arial" w:cs="Arial"/>
          <w:sz w:val="20"/>
          <w:szCs w:val="20"/>
        </w:rPr>
        <w:t xml:space="preserve">rozhodnutí a záväzných stanovísk v procese povoľovania </w:t>
      </w:r>
      <w:r w:rsidR="0076525C" w:rsidRPr="008967B0">
        <w:rPr>
          <w:rFonts w:ascii="Arial" w:hAnsi="Arial" w:cs="Arial"/>
          <w:sz w:val="20"/>
          <w:szCs w:val="20"/>
        </w:rPr>
        <w:t>stavby</w:t>
      </w:r>
      <w:r w:rsidRPr="008967B0">
        <w:rPr>
          <w:rFonts w:ascii="Arial" w:hAnsi="Arial" w:cs="Arial"/>
          <w:sz w:val="20"/>
          <w:szCs w:val="20"/>
        </w:rPr>
        <w:t xml:space="preserve"> (ďalej len </w:t>
      </w:r>
      <w:r w:rsidRPr="008967B0">
        <w:rPr>
          <w:rFonts w:ascii="Arial" w:hAnsi="Arial" w:cs="Arial"/>
          <w:i/>
          <w:iCs/>
          <w:sz w:val="20"/>
          <w:szCs w:val="20"/>
        </w:rPr>
        <w:t>„dohľad architekta“</w:t>
      </w:r>
      <w:r w:rsidRPr="008967B0">
        <w:rPr>
          <w:rFonts w:ascii="Arial" w:hAnsi="Arial" w:cs="Arial"/>
          <w:sz w:val="20"/>
          <w:szCs w:val="20"/>
        </w:rPr>
        <w:t xml:space="preserve">). Dohľad architekta </w:t>
      </w:r>
      <w:r w:rsidR="00E43770" w:rsidRPr="008967B0">
        <w:rPr>
          <w:rFonts w:ascii="Arial" w:hAnsi="Arial" w:cs="Arial"/>
          <w:sz w:val="20"/>
          <w:szCs w:val="20"/>
        </w:rPr>
        <w:t xml:space="preserve">je poskytovaný </w:t>
      </w:r>
      <w:r w:rsidR="009817F8">
        <w:rPr>
          <w:rFonts w:ascii="Arial" w:hAnsi="Arial" w:cs="Arial"/>
          <w:sz w:val="20"/>
          <w:szCs w:val="20"/>
        </w:rPr>
        <w:t xml:space="preserve">v určenom rozsahu a obsahu podľa </w:t>
      </w:r>
      <w:r w:rsidR="009817F8" w:rsidRPr="008967B0">
        <w:rPr>
          <w:rFonts w:ascii="Arial" w:hAnsi="Arial" w:cs="Arial"/>
          <w:sz w:val="20"/>
          <w:szCs w:val="20"/>
        </w:rPr>
        <w:t>Štandardov</w:t>
      </w:r>
      <w:r w:rsidR="009817F8">
        <w:rPr>
          <w:rFonts w:ascii="Arial" w:hAnsi="Arial" w:cs="Arial"/>
          <w:sz w:val="20"/>
          <w:szCs w:val="20"/>
        </w:rPr>
        <w:t xml:space="preserve"> </w:t>
      </w:r>
      <w:r w:rsidR="00E43770" w:rsidRPr="008967B0">
        <w:rPr>
          <w:rFonts w:ascii="Arial" w:hAnsi="Arial" w:cs="Arial"/>
          <w:sz w:val="20"/>
          <w:szCs w:val="20"/>
        </w:rPr>
        <w:t>ako súčasť základných</w:t>
      </w:r>
      <w:r w:rsidR="009817F8">
        <w:rPr>
          <w:rFonts w:ascii="Arial" w:hAnsi="Arial" w:cs="Arial"/>
          <w:sz w:val="20"/>
          <w:szCs w:val="20"/>
        </w:rPr>
        <w:t xml:space="preserve"> služieb a ako súčasť</w:t>
      </w:r>
      <w:r w:rsidR="00E43770" w:rsidRPr="008967B0">
        <w:rPr>
          <w:rFonts w:ascii="Arial" w:hAnsi="Arial" w:cs="Arial"/>
          <w:sz w:val="20"/>
          <w:szCs w:val="20"/>
        </w:rPr>
        <w:t xml:space="preserve"> ďalších a dodatočných služieb v rozsahu a obsahu </w:t>
      </w:r>
      <w:r w:rsidR="003B0340">
        <w:rPr>
          <w:rFonts w:ascii="Arial" w:hAnsi="Arial" w:cs="Arial"/>
          <w:sz w:val="20"/>
          <w:szCs w:val="20"/>
        </w:rPr>
        <w:t xml:space="preserve">potrieb stavby a </w:t>
      </w:r>
      <w:r w:rsidR="00E43770" w:rsidRPr="008967B0">
        <w:rPr>
          <w:rFonts w:ascii="Arial" w:hAnsi="Arial" w:cs="Arial"/>
          <w:sz w:val="20"/>
          <w:szCs w:val="20"/>
        </w:rPr>
        <w:t>individuálnej</w:t>
      </w:r>
      <w:r w:rsidR="00E43770" w:rsidRPr="00796975">
        <w:rPr>
          <w:rFonts w:ascii="Arial" w:hAnsi="Arial" w:cs="Arial"/>
          <w:sz w:val="20"/>
          <w:szCs w:val="20"/>
        </w:rPr>
        <w:t xml:space="preserve"> dohody s klientom.</w:t>
      </w:r>
    </w:p>
    <w:bookmarkEnd w:id="8"/>
    <w:p w14:paraId="37474D3B" w14:textId="28F3A7CF" w:rsidR="007758DB" w:rsidRPr="00796975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sa zaväzuje poskytnúť klientovi služby</w:t>
      </w:r>
      <w:r w:rsidR="0070183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architekta v zákonom určenej forme a rozsahu v prípade, ak zákon alebo iný právny predpis túto formu a rozsah záväzne upravuje.</w:t>
      </w:r>
      <w:r w:rsidR="00783E3F" w:rsidRPr="00796975">
        <w:rPr>
          <w:rFonts w:ascii="Arial" w:hAnsi="Arial" w:cs="Arial"/>
          <w:sz w:val="20"/>
          <w:szCs w:val="20"/>
        </w:rPr>
        <w:t xml:space="preserve"> </w:t>
      </w:r>
    </w:p>
    <w:p w14:paraId="19271338" w14:textId="7D156E47" w:rsidR="00450210" w:rsidRPr="00796975" w:rsidRDefault="00A801C5" w:rsidP="00450210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Všetky hmotne a </w:t>
      </w:r>
      <w:r w:rsidR="00C0108A" w:rsidRPr="00796975">
        <w:rPr>
          <w:rFonts w:ascii="Arial" w:hAnsi="Arial" w:cs="Arial"/>
          <w:sz w:val="20"/>
          <w:szCs w:val="20"/>
        </w:rPr>
        <w:t>digitálne</w:t>
      </w:r>
      <w:r w:rsidRPr="00796975">
        <w:rPr>
          <w:rFonts w:ascii="Arial" w:hAnsi="Arial" w:cs="Arial"/>
          <w:sz w:val="20"/>
          <w:szCs w:val="20"/>
        </w:rPr>
        <w:t xml:space="preserve"> zachytené výsledky činností architekta vypracované a dodané architektom podľa tejto zmluvy (ďalej len „</w:t>
      </w:r>
      <w:r w:rsidRPr="00796975">
        <w:rPr>
          <w:rFonts w:ascii="Arial" w:hAnsi="Arial" w:cs="Arial"/>
          <w:i/>
          <w:iCs/>
          <w:sz w:val="20"/>
          <w:szCs w:val="20"/>
        </w:rPr>
        <w:t>projektové podklady</w:t>
      </w:r>
      <w:r w:rsidRPr="00796975">
        <w:rPr>
          <w:rFonts w:ascii="Arial" w:hAnsi="Arial" w:cs="Arial"/>
          <w:sz w:val="20"/>
          <w:szCs w:val="20"/>
        </w:rPr>
        <w:t>“) sa považujú za formy poskytnutia služ</w:t>
      </w:r>
      <w:r w:rsidR="00834C32" w:rsidRPr="00796975">
        <w:rPr>
          <w:rFonts w:ascii="Arial" w:hAnsi="Arial" w:cs="Arial"/>
          <w:sz w:val="20"/>
          <w:szCs w:val="20"/>
        </w:rPr>
        <w:t>ieb</w:t>
      </w:r>
      <w:r w:rsidRPr="00796975">
        <w:rPr>
          <w:rFonts w:ascii="Arial" w:hAnsi="Arial" w:cs="Arial"/>
          <w:sz w:val="20"/>
          <w:szCs w:val="20"/>
        </w:rPr>
        <w:t xml:space="preserve"> architekta.</w:t>
      </w:r>
    </w:p>
    <w:p w14:paraId="02779974" w14:textId="77777777" w:rsidR="00846D77" w:rsidRPr="00796975" w:rsidRDefault="00846D77" w:rsidP="00846D77">
      <w:pPr>
        <w:rPr>
          <w:rFonts w:ascii="Arial" w:hAnsi="Arial" w:cs="Arial"/>
          <w:sz w:val="20"/>
          <w:szCs w:val="20"/>
        </w:rPr>
      </w:pPr>
    </w:p>
    <w:p w14:paraId="62F9F672" w14:textId="03E78CDA" w:rsidR="00846D77" w:rsidRPr="00796975" w:rsidRDefault="00032D8D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AUTORSKÉ PRÁV</w:t>
      </w:r>
      <w:r w:rsidR="00B9704F" w:rsidRPr="00796975">
        <w:rPr>
          <w:rFonts w:ascii="Arial" w:hAnsi="Arial" w:cs="Arial"/>
          <w:b/>
          <w:bCs/>
          <w:sz w:val="20"/>
          <w:szCs w:val="20"/>
        </w:rPr>
        <w:t>O</w:t>
      </w:r>
      <w:r w:rsidR="00846D77" w:rsidRPr="00796975">
        <w:rPr>
          <w:rFonts w:ascii="Arial" w:hAnsi="Arial" w:cs="Arial"/>
          <w:b/>
          <w:bCs/>
          <w:sz w:val="20"/>
          <w:szCs w:val="20"/>
        </w:rPr>
        <w:t xml:space="preserve"> A</w:t>
      </w:r>
      <w:r w:rsidRPr="00796975">
        <w:rPr>
          <w:rFonts w:ascii="Arial" w:hAnsi="Arial" w:cs="Arial"/>
          <w:b/>
          <w:bCs/>
          <w:sz w:val="20"/>
          <w:szCs w:val="20"/>
        </w:rPr>
        <w:t xml:space="preserve"> LICENCIE</w:t>
      </w:r>
    </w:p>
    <w:p w14:paraId="06C13ADC" w14:textId="4805E399" w:rsidR="00846D77" w:rsidRPr="00796975" w:rsidRDefault="00CA213C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Autorské práv</w:t>
      </w:r>
      <w:r w:rsidR="00B9704F" w:rsidRPr="0026743E">
        <w:rPr>
          <w:rFonts w:ascii="Arial" w:hAnsi="Arial" w:cs="Arial"/>
          <w:sz w:val="20"/>
          <w:szCs w:val="20"/>
        </w:rPr>
        <w:t>o</w:t>
      </w:r>
      <w:r w:rsidRPr="0026743E">
        <w:rPr>
          <w:rFonts w:ascii="Arial" w:hAnsi="Arial" w:cs="Arial"/>
          <w:sz w:val="20"/>
          <w:szCs w:val="20"/>
        </w:rPr>
        <w:t xml:space="preserve"> a</w:t>
      </w:r>
      <w:r w:rsidR="00032D8D" w:rsidRPr="0026743E">
        <w:rPr>
          <w:rFonts w:ascii="Arial" w:hAnsi="Arial" w:cs="Arial"/>
          <w:sz w:val="20"/>
          <w:szCs w:val="20"/>
        </w:rPr>
        <w:t> in</w:t>
      </w:r>
      <w:r w:rsidRPr="0026743E">
        <w:rPr>
          <w:rFonts w:ascii="Arial" w:hAnsi="Arial" w:cs="Arial"/>
          <w:sz w:val="20"/>
          <w:szCs w:val="20"/>
        </w:rPr>
        <w:t>é</w:t>
      </w:r>
      <w:r w:rsidR="00032D8D" w:rsidRPr="0026743E">
        <w:rPr>
          <w:rFonts w:ascii="Arial" w:hAnsi="Arial" w:cs="Arial"/>
          <w:sz w:val="20"/>
          <w:szCs w:val="20"/>
        </w:rPr>
        <w:t xml:space="preserve"> práv</w:t>
      </w:r>
      <w:r w:rsidRPr="0026743E">
        <w:rPr>
          <w:rFonts w:ascii="Arial" w:hAnsi="Arial" w:cs="Arial"/>
          <w:sz w:val="20"/>
          <w:szCs w:val="20"/>
        </w:rPr>
        <w:t>a</w:t>
      </w:r>
      <w:r w:rsidR="00032D8D" w:rsidRPr="0026743E">
        <w:rPr>
          <w:rFonts w:ascii="Arial" w:hAnsi="Arial" w:cs="Arial"/>
          <w:sz w:val="20"/>
          <w:szCs w:val="20"/>
        </w:rPr>
        <w:t xml:space="preserve"> duševného vlastníctva </w:t>
      </w:r>
      <w:r w:rsidRPr="0026743E">
        <w:rPr>
          <w:rFonts w:ascii="Arial" w:hAnsi="Arial" w:cs="Arial"/>
          <w:sz w:val="20"/>
          <w:szCs w:val="20"/>
        </w:rPr>
        <w:t>k </w:t>
      </w:r>
      <w:r w:rsidR="007E0A1B" w:rsidRPr="0026743E">
        <w:rPr>
          <w:rFonts w:ascii="Arial" w:hAnsi="Arial" w:cs="Arial"/>
          <w:sz w:val="20"/>
          <w:szCs w:val="20"/>
        </w:rPr>
        <w:t>autorským</w:t>
      </w:r>
      <w:r w:rsidRPr="0026743E">
        <w:rPr>
          <w:rFonts w:ascii="Arial" w:hAnsi="Arial" w:cs="Arial"/>
          <w:sz w:val="20"/>
          <w:szCs w:val="20"/>
        </w:rPr>
        <w:t xml:space="preserve"> dielam </w:t>
      </w:r>
      <w:r w:rsidR="00032D8D" w:rsidRPr="0026743E">
        <w:rPr>
          <w:rFonts w:ascii="Arial" w:hAnsi="Arial" w:cs="Arial"/>
          <w:sz w:val="20"/>
          <w:szCs w:val="20"/>
        </w:rPr>
        <w:t>vyjadrený</w:t>
      </w:r>
      <w:r w:rsidRPr="0026743E">
        <w:rPr>
          <w:rFonts w:ascii="Arial" w:hAnsi="Arial" w:cs="Arial"/>
          <w:sz w:val="20"/>
          <w:szCs w:val="20"/>
        </w:rPr>
        <w:t>m</w:t>
      </w:r>
      <w:r w:rsidR="00032D8D" w:rsidRPr="00796975">
        <w:rPr>
          <w:rFonts w:ascii="Arial" w:hAnsi="Arial" w:cs="Arial"/>
          <w:sz w:val="20"/>
          <w:szCs w:val="20"/>
        </w:rPr>
        <w:t xml:space="preserve"> v projektových podkladoch vypracovaných a dodaných architektom</w:t>
      </w:r>
      <w:r w:rsidR="00966FED" w:rsidRPr="00796975">
        <w:rPr>
          <w:rFonts w:ascii="Arial" w:hAnsi="Arial" w:cs="Arial"/>
          <w:sz w:val="20"/>
          <w:szCs w:val="20"/>
        </w:rPr>
        <w:t xml:space="preserve"> v rámci poskytovaní služieb podľa tejto zmluvy</w:t>
      </w:r>
      <w:r w:rsidR="00032D8D" w:rsidRPr="00796975">
        <w:rPr>
          <w:rFonts w:ascii="Arial" w:hAnsi="Arial" w:cs="Arial"/>
          <w:sz w:val="20"/>
          <w:szCs w:val="20"/>
        </w:rPr>
        <w:t>, vrátane ich digitálneho zachytenia, sa riadi</w:t>
      </w:r>
      <w:r w:rsidRPr="00796975">
        <w:rPr>
          <w:rFonts w:ascii="Arial" w:hAnsi="Arial" w:cs="Arial"/>
          <w:sz w:val="20"/>
          <w:szCs w:val="20"/>
        </w:rPr>
        <w:t>a</w:t>
      </w:r>
      <w:r w:rsidR="00032D8D" w:rsidRPr="00796975">
        <w:rPr>
          <w:rFonts w:ascii="Arial" w:hAnsi="Arial" w:cs="Arial"/>
          <w:sz w:val="20"/>
          <w:szCs w:val="20"/>
        </w:rPr>
        <w:t xml:space="preserve"> právnymi predpismi platnými na území Slovenskej republiky, najmä zákonom č. 185/2015 Z.z. Autorský zákon v znení neskorších predpisov (ďalej len </w:t>
      </w:r>
      <w:r w:rsidR="00032D8D" w:rsidRPr="00796975">
        <w:rPr>
          <w:rFonts w:ascii="Arial" w:hAnsi="Arial" w:cs="Arial"/>
          <w:i/>
          <w:iCs/>
          <w:sz w:val="20"/>
          <w:szCs w:val="20"/>
        </w:rPr>
        <w:t>„AZ“</w:t>
      </w:r>
      <w:r w:rsidR="00032D8D" w:rsidRPr="00796975">
        <w:rPr>
          <w:rFonts w:ascii="Arial" w:hAnsi="Arial" w:cs="Arial"/>
          <w:sz w:val="20"/>
          <w:szCs w:val="20"/>
        </w:rPr>
        <w:t>).</w:t>
      </w:r>
    </w:p>
    <w:p w14:paraId="5556F026" w14:textId="0F3C7356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berú na vedomie, že projektové podklady vypracované a dodané pri </w:t>
      </w:r>
      <w:r w:rsidRPr="00796975">
        <w:rPr>
          <w:rFonts w:ascii="Arial" w:hAnsi="Arial" w:cs="Arial"/>
          <w:sz w:val="20"/>
          <w:szCs w:val="20"/>
        </w:rPr>
        <w:lastRenderedPageBreak/>
        <w:t>poskytovaní služieb podľa tejto zmluvy,</w:t>
      </w:r>
      <w:r w:rsidRPr="00796975" w:rsidDel="002F4A12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ktoré sú výsledkom tvorivej duševnej činnosti autorov, pokiaľ sú vnímateľné zmyslami, sú vyjadrením samostatných autorských diel chránených podľa AZ</w:t>
      </w:r>
      <w:r w:rsidR="00B73619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bez ohľadu na ich podobu, obsah, kvalitu, účel, formu vyjadrenia a mieru dokončenia. </w:t>
      </w:r>
    </w:p>
    <w:p w14:paraId="1BBE2301" w14:textId="41C96E9F" w:rsidR="00EA5E77" w:rsidRPr="00EA5E77" w:rsidRDefault="00032D8D" w:rsidP="0026743E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A5E77">
        <w:rPr>
          <w:rFonts w:ascii="Arial" w:hAnsi="Arial" w:cs="Arial"/>
          <w:sz w:val="20"/>
          <w:szCs w:val="20"/>
        </w:rPr>
        <w:t xml:space="preserve">Architekt </w:t>
      </w:r>
      <w:r w:rsidR="005F1E58" w:rsidRPr="00EA5E77">
        <w:rPr>
          <w:rFonts w:ascii="Arial" w:hAnsi="Arial" w:cs="Arial"/>
          <w:sz w:val="20"/>
          <w:szCs w:val="20"/>
        </w:rPr>
        <w:t xml:space="preserve">prehlasuje, že </w:t>
      </w:r>
      <w:r w:rsidRPr="00EA5E77">
        <w:rPr>
          <w:rFonts w:ascii="Arial" w:hAnsi="Arial" w:cs="Arial"/>
          <w:sz w:val="20"/>
          <w:szCs w:val="20"/>
        </w:rPr>
        <w:t xml:space="preserve">vykonáva vo svojom mene a na svoj účet majetkové práva k autorským dielam podľa </w:t>
      </w:r>
      <w:r w:rsidR="00362E69" w:rsidRPr="00EA5E77">
        <w:rPr>
          <w:rFonts w:ascii="Arial" w:hAnsi="Arial" w:cs="Arial"/>
          <w:sz w:val="20"/>
          <w:szCs w:val="20"/>
        </w:rPr>
        <w:t>bod</w:t>
      </w:r>
      <w:r w:rsidRPr="00EA5E77">
        <w:rPr>
          <w:rFonts w:ascii="Arial" w:hAnsi="Arial" w:cs="Arial"/>
          <w:sz w:val="20"/>
          <w:szCs w:val="20"/>
        </w:rPr>
        <w:t xml:space="preserve">u </w:t>
      </w:r>
      <w:r w:rsidR="00337B97" w:rsidRPr="00EA5E77">
        <w:rPr>
          <w:rFonts w:ascii="Arial" w:hAnsi="Arial" w:cs="Arial"/>
          <w:sz w:val="20"/>
          <w:szCs w:val="20"/>
        </w:rPr>
        <w:t>2.2</w:t>
      </w:r>
      <w:r w:rsidR="006B03AD" w:rsidRPr="00EA5E77">
        <w:rPr>
          <w:rFonts w:ascii="Arial" w:hAnsi="Arial" w:cs="Arial"/>
          <w:sz w:val="20"/>
          <w:szCs w:val="20"/>
        </w:rPr>
        <w:t>.</w:t>
      </w:r>
      <w:r w:rsidRPr="00EA5E77">
        <w:rPr>
          <w:rFonts w:ascii="Arial" w:hAnsi="Arial" w:cs="Arial"/>
          <w:sz w:val="20"/>
          <w:szCs w:val="20"/>
        </w:rPr>
        <w:t xml:space="preserve"> tohto článku zmluvy v rozsahu príslušných ustanovení AZ. </w:t>
      </w:r>
      <w:r w:rsidR="00CF517A" w:rsidRPr="00EA5E77">
        <w:rPr>
          <w:rFonts w:ascii="Arial" w:hAnsi="Arial" w:cs="Arial"/>
          <w:sz w:val="20"/>
          <w:szCs w:val="20"/>
        </w:rPr>
        <w:t>Pokiaľ je predmetom zmluvy</w:t>
      </w:r>
      <w:r w:rsidR="00681668" w:rsidRPr="00EA5E77">
        <w:rPr>
          <w:rFonts w:ascii="Arial" w:hAnsi="Arial" w:cs="Arial"/>
          <w:sz w:val="20"/>
          <w:szCs w:val="20"/>
        </w:rPr>
        <w:t xml:space="preserve"> použitie alebo zásah do architektonického diela,</w:t>
      </w:r>
      <w:r w:rsidR="00CF517A" w:rsidRPr="00EA5E77">
        <w:rPr>
          <w:rFonts w:ascii="Arial" w:hAnsi="Arial" w:cs="Arial"/>
          <w:sz w:val="20"/>
          <w:szCs w:val="20"/>
        </w:rPr>
        <w:t xml:space="preserve"> </w:t>
      </w:r>
      <w:r w:rsidR="00681668" w:rsidRPr="00EA5E77">
        <w:rPr>
          <w:rFonts w:ascii="Arial" w:hAnsi="Arial" w:cs="Arial"/>
          <w:sz w:val="20"/>
          <w:szCs w:val="20"/>
        </w:rPr>
        <w:t>použitie alebo zásah do stavby</w:t>
      </w:r>
      <w:r w:rsidR="00CF517A" w:rsidRPr="00EA5E77">
        <w:rPr>
          <w:rFonts w:ascii="Arial" w:hAnsi="Arial" w:cs="Arial"/>
          <w:sz w:val="20"/>
          <w:szCs w:val="20"/>
        </w:rPr>
        <w:t xml:space="preserve">, ktorá je </w:t>
      </w:r>
      <w:r w:rsidR="00587B0F" w:rsidRPr="00EA5E77">
        <w:rPr>
          <w:rFonts w:ascii="Arial" w:hAnsi="Arial" w:cs="Arial"/>
          <w:sz w:val="20"/>
          <w:szCs w:val="20"/>
        </w:rPr>
        <w:t xml:space="preserve">samostatným architektonickým dielom alebo jeho </w:t>
      </w:r>
      <w:r w:rsidR="00CF517A" w:rsidRPr="00EA5E77">
        <w:rPr>
          <w:rFonts w:ascii="Arial" w:hAnsi="Arial" w:cs="Arial"/>
          <w:sz w:val="20"/>
          <w:szCs w:val="20"/>
        </w:rPr>
        <w:t>vyjadrením, alebo sa pri plnení predmetu zmluvy použijú projektové podklady, ktoré sú architektonick</w:t>
      </w:r>
      <w:r w:rsidR="00587B0F" w:rsidRPr="00EA5E77">
        <w:rPr>
          <w:rFonts w:ascii="Arial" w:hAnsi="Arial" w:cs="Arial"/>
          <w:sz w:val="20"/>
          <w:szCs w:val="20"/>
        </w:rPr>
        <w:t>ým dielom alebo jeho vyjadrením</w:t>
      </w:r>
      <w:r w:rsidR="00CF517A" w:rsidRPr="00EA5E77">
        <w:rPr>
          <w:rFonts w:ascii="Arial" w:hAnsi="Arial" w:cs="Arial"/>
          <w:sz w:val="20"/>
          <w:szCs w:val="20"/>
        </w:rPr>
        <w:t xml:space="preserve">, </w:t>
      </w:r>
      <w:r w:rsidR="00681668" w:rsidRPr="00EA5E77">
        <w:rPr>
          <w:rFonts w:ascii="Arial" w:hAnsi="Arial" w:cs="Arial"/>
          <w:sz w:val="20"/>
          <w:szCs w:val="20"/>
        </w:rPr>
        <w:t xml:space="preserve">získanie licencií na ich použitie a </w:t>
      </w:r>
      <w:r w:rsidR="00B42989" w:rsidRPr="00B42989">
        <w:rPr>
          <w:rFonts w:ascii="Arial" w:hAnsi="Arial" w:cs="Arial"/>
          <w:sz w:val="20"/>
          <w:szCs w:val="20"/>
        </w:rPr>
        <w:t xml:space="preserve">zabezpečenie uplatnenia osobnostných práv autorov </w:t>
      </w:r>
      <w:r w:rsidR="00DF7441">
        <w:rPr>
          <w:rFonts w:ascii="Arial" w:hAnsi="Arial" w:cs="Arial"/>
          <w:sz w:val="20"/>
          <w:szCs w:val="20"/>
        </w:rPr>
        <w:t>v prípadoch</w:t>
      </w:r>
      <w:r w:rsidR="00B42989" w:rsidRPr="00B42989">
        <w:rPr>
          <w:rFonts w:ascii="Arial" w:hAnsi="Arial" w:cs="Arial"/>
          <w:sz w:val="20"/>
          <w:szCs w:val="20"/>
        </w:rPr>
        <w:t xml:space="preserve"> zásahu do nich </w:t>
      </w:r>
      <w:r w:rsidR="00F34BED" w:rsidRPr="00EA5E77">
        <w:rPr>
          <w:rFonts w:ascii="Arial" w:hAnsi="Arial" w:cs="Arial"/>
          <w:sz w:val="20"/>
          <w:szCs w:val="20"/>
        </w:rPr>
        <w:t>vykon</w:t>
      </w:r>
      <w:r w:rsidR="00053B0C" w:rsidRPr="00EA5E77">
        <w:rPr>
          <w:rFonts w:ascii="Arial" w:hAnsi="Arial" w:cs="Arial"/>
          <w:sz w:val="20"/>
          <w:szCs w:val="20"/>
        </w:rPr>
        <w:t>á</w:t>
      </w:r>
      <w:r w:rsidR="00F34BED" w:rsidRPr="00EA5E77">
        <w:rPr>
          <w:rFonts w:ascii="Arial" w:hAnsi="Arial" w:cs="Arial"/>
          <w:sz w:val="20"/>
          <w:szCs w:val="20"/>
        </w:rPr>
        <w:t xml:space="preserve"> klient</w:t>
      </w:r>
      <w:r w:rsidR="00485B89" w:rsidRPr="00EA5E77">
        <w:rPr>
          <w:rFonts w:ascii="Arial" w:hAnsi="Arial" w:cs="Arial"/>
          <w:sz w:val="20"/>
          <w:szCs w:val="20"/>
        </w:rPr>
        <w:t xml:space="preserve"> pred podpisom zmluvy</w:t>
      </w:r>
      <w:r w:rsidR="00362E69" w:rsidRPr="00EA5E77">
        <w:rPr>
          <w:rFonts w:ascii="Arial" w:hAnsi="Arial" w:cs="Arial"/>
          <w:sz w:val="20"/>
          <w:szCs w:val="20"/>
        </w:rPr>
        <w:t>.</w:t>
      </w:r>
      <w:r w:rsidR="00F34BED" w:rsidRPr="00EA5E77">
        <w:rPr>
          <w:rFonts w:ascii="Arial" w:hAnsi="Arial" w:cs="Arial"/>
          <w:sz w:val="20"/>
          <w:szCs w:val="20"/>
        </w:rPr>
        <w:t xml:space="preserve"> </w:t>
      </w:r>
      <w:r w:rsidR="00EA5E77" w:rsidRPr="00EA5E77">
        <w:rPr>
          <w:rFonts w:ascii="Arial" w:hAnsi="Arial" w:cs="Arial"/>
          <w:sz w:val="20"/>
          <w:szCs w:val="20"/>
        </w:rPr>
        <w:t xml:space="preserve">Za škodu, ktorá vznikla dôsledkom porušenia autorských alebo iných práv duševného vlastníctva, okrem práv nadobudnutých podľa bodu 2.2. </w:t>
      </w:r>
      <w:r w:rsidR="00EA5E77">
        <w:rPr>
          <w:rFonts w:ascii="Arial" w:hAnsi="Arial" w:cs="Arial"/>
          <w:sz w:val="20"/>
          <w:szCs w:val="20"/>
        </w:rPr>
        <w:t xml:space="preserve">pri plnení </w:t>
      </w:r>
      <w:r w:rsidR="00EA5E77" w:rsidRPr="00EA5E77">
        <w:rPr>
          <w:rFonts w:ascii="Arial" w:hAnsi="Arial" w:cs="Arial"/>
          <w:sz w:val="20"/>
          <w:szCs w:val="20"/>
        </w:rPr>
        <w:t>tejto zmluvy, zodpovedá klient.</w:t>
      </w:r>
    </w:p>
    <w:p w14:paraId="3F0598C0" w14:textId="4F326995" w:rsidR="00DA3D57" w:rsidRPr="00EA5E77" w:rsidRDefault="00032D8D" w:rsidP="00616B40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A5E77">
        <w:rPr>
          <w:rFonts w:ascii="Arial" w:hAnsi="Arial" w:cs="Arial"/>
          <w:sz w:val="20"/>
          <w:szCs w:val="20"/>
        </w:rPr>
        <w:t xml:space="preserve">Jednotlivé autorské diela vyjadrené v projektových podkladoch je možné </w:t>
      </w:r>
      <w:r w:rsidR="00DE4CD0" w:rsidRPr="00EA5E77">
        <w:rPr>
          <w:rFonts w:ascii="Arial" w:hAnsi="Arial" w:cs="Arial"/>
          <w:sz w:val="20"/>
          <w:szCs w:val="20"/>
        </w:rPr>
        <w:t xml:space="preserve">klientom </w:t>
      </w:r>
      <w:r w:rsidRPr="00EA5E77">
        <w:rPr>
          <w:rFonts w:ascii="Arial" w:hAnsi="Arial" w:cs="Arial"/>
          <w:sz w:val="20"/>
          <w:szCs w:val="20"/>
        </w:rPr>
        <w:t>použiť výhradne v rozsahu a na účel</w:t>
      </w:r>
      <w:r w:rsidR="00A2097F" w:rsidRPr="00EA5E77">
        <w:rPr>
          <w:rFonts w:ascii="Arial" w:hAnsi="Arial" w:cs="Arial"/>
          <w:sz w:val="20"/>
          <w:szCs w:val="20"/>
        </w:rPr>
        <w:t xml:space="preserve"> vyplývajúci zo zmluvy</w:t>
      </w:r>
      <w:r w:rsidR="00564B4D">
        <w:rPr>
          <w:rFonts w:ascii="Arial" w:hAnsi="Arial" w:cs="Arial"/>
          <w:sz w:val="20"/>
          <w:szCs w:val="20"/>
        </w:rPr>
        <w:t>, spravidla na naplnenie účelu príslušnej fázy služieb</w:t>
      </w:r>
      <w:r w:rsidR="00777D92" w:rsidRPr="00EA5E77">
        <w:rPr>
          <w:rFonts w:ascii="Arial" w:hAnsi="Arial" w:cs="Arial"/>
          <w:sz w:val="20"/>
          <w:szCs w:val="20"/>
        </w:rPr>
        <w:t xml:space="preserve">. </w:t>
      </w:r>
      <w:r w:rsidR="00D8051C" w:rsidRPr="00EA5E77">
        <w:rPr>
          <w:rFonts w:ascii="Arial" w:hAnsi="Arial" w:cs="Arial"/>
          <w:sz w:val="20"/>
          <w:szCs w:val="20"/>
        </w:rPr>
        <w:t>P</w:t>
      </w:r>
      <w:r w:rsidR="00DE4CD0" w:rsidRPr="00EA5E77">
        <w:rPr>
          <w:rFonts w:ascii="Arial" w:hAnsi="Arial" w:cs="Arial"/>
          <w:sz w:val="20"/>
          <w:szCs w:val="20"/>
        </w:rPr>
        <w:t>oužiti</w:t>
      </w:r>
      <w:r w:rsidR="00D8051C" w:rsidRPr="00EA5E77">
        <w:rPr>
          <w:rFonts w:ascii="Arial" w:hAnsi="Arial" w:cs="Arial"/>
          <w:sz w:val="20"/>
          <w:szCs w:val="20"/>
        </w:rPr>
        <w:t>e</w:t>
      </w:r>
      <w:r w:rsidR="00DE4CD0" w:rsidRPr="00EA5E77">
        <w:rPr>
          <w:rFonts w:ascii="Arial" w:hAnsi="Arial" w:cs="Arial"/>
          <w:sz w:val="20"/>
          <w:szCs w:val="20"/>
        </w:rPr>
        <w:t xml:space="preserve"> architektonick</w:t>
      </w:r>
      <w:r w:rsidR="00D8051C" w:rsidRPr="00EA5E77">
        <w:rPr>
          <w:rFonts w:ascii="Arial" w:hAnsi="Arial" w:cs="Arial"/>
          <w:sz w:val="20"/>
          <w:szCs w:val="20"/>
        </w:rPr>
        <w:t>ých</w:t>
      </w:r>
      <w:r w:rsidR="00DE4CD0" w:rsidRPr="00EA5E77">
        <w:rPr>
          <w:rFonts w:ascii="Arial" w:hAnsi="Arial" w:cs="Arial"/>
          <w:sz w:val="20"/>
          <w:szCs w:val="20"/>
        </w:rPr>
        <w:t xml:space="preserve"> diel </w:t>
      </w:r>
      <w:r w:rsidR="00D85320" w:rsidRPr="00D85320">
        <w:rPr>
          <w:rFonts w:ascii="Arial" w:hAnsi="Arial" w:cs="Arial"/>
          <w:sz w:val="20"/>
          <w:szCs w:val="20"/>
        </w:rPr>
        <w:t xml:space="preserve">alebo ich vyjadrení v projektových podkladoch </w:t>
      </w:r>
      <w:r w:rsidR="00DE4CD0" w:rsidRPr="00EA5E77">
        <w:rPr>
          <w:rFonts w:ascii="Arial" w:hAnsi="Arial" w:cs="Arial"/>
          <w:sz w:val="20"/>
          <w:szCs w:val="20"/>
        </w:rPr>
        <w:t xml:space="preserve">klientom v inom rozsahu a na iný účel, ako si zmluvné strany dohodli, s výnimkou  záväzkov podľa </w:t>
      </w:r>
      <w:r w:rsidR="00362E69" w:rsidRPr="00EA5E77">
        <w:rPr>
          <w:rFonts w:ascii="Arial" w:hAnsi="Arial" w:cs="Arial"/>
          <w:sz w:val="20"/>
          <w:szCs w:val="20"/>
        </w:rPr>
        <w:t>bodu</w:t>
      </w:r>
      <w:r w:rsidR="00DA3D57" w:rsidRPr="00EA5E77">
        <w:rPr>
          <w:rFonts w:ascii="Arial" w:hAnsi="Arial" w:cs="Arial"/>
          <w:sz w:val="20"/>
          <w:szCs w:val="20"/>
        </w:rPr>
        <w:t xml:space="preserve"> 2.</w:t>
      </w:r>
      <w:r w:rsidR="00777D92" w:rsidRPr="00EA5E77">
        <w:rPr>
          <w:rFonts w:ascii="Arial" w:hAnsi="Arial" w:cs="Arial"/>
          <w:sz w:val="20"/>
          <w:szCs w:val="20"/>
        </w:rPr>
        <w:t>5</w:t>
      </w:r>
      <w:r w:rsidR="00DA3D57" w:rsidRPr="00EA5E77">
        <w:rPr>
          <w:rFonts w:ascii="Arial" w:hAnsi="Arial" w:cs="Arial"/>
          <w:sz w:val="20"/>
          <w:szCs w:val="20"/>
        </w:rPr>
        <w:t>.</w:t>
      </w:r>
      <w:r w:rsidR="00DE4CD0" w:rsidRPr="00EA5E77">
        <w:rPr>
          <w:rFonts w:ascii="Arial" w:hAnsi="Arial" w:cs="Arial"/>
          <w:sz w:val="20"/>
          <w:szCs w:val="20"/>
        </w:rPr>
        <w:t xml:space="preserve"> t</w:t>
      </w:r>
      <w:r w:rsidR="00DA3D57" w:rsidRPr="00EA5E77">
        <w:rPr>
          <w:rFonts w:ascii="Arial" w:hAnsi="Arial" w:cs="Arial"/>
          <w:sz w:val="20"/>
          <w:szCs w:val="20"/>
        </w:rPr>
        <w:t>ohto článku</w:t>
      </w:r>
      <w:r w:rsidR="00DE4CD0" w:rsidRPr="00EA5E77">
        <w:rPr>
          <w:rFonts w:ascii="Arial" w:hAnsi="Arial" w:cs="Arial"/>
          <w:sz w:val="20"/>
          <w:szCs w:val="20"/>
        </w:rPr>
        <w:t xml:space="preserve"> zmluvy, je možné len </w:t>
      </w:r>
      <w:r w:rsidR="00777D92" w:rsidRPr="00EA5E77">
        <w:rPr>
          <w:rFonts w:ascii="Arial" w:hAnsi="Arial" w:cs="Arial"/>
          <w:sz w:val="20"/>
          <w:szCs w:val="20"/>
        </w:rPr>
        <w:t xml:space="preserve">so súhlasom autorov, resp. nositeľov práv, </w:t>
      </w:r>
      <w:r w:rsidR="00DE4CD0" w:rsidRPr="00EA5E77">
        <w:rPr>
          <w:rFonts w:ascii="Arial" w:hAnsi="Arial" w:cs="Arial"/>
          <w:sz w:val="20"/>
          <w:szCs w:val="20"/>
        </w:rPr>
        <w:t xml:space="preserve">na základe osobitne uzatvorenej licenčnej zmluvy </w:t>
      </w:r>
      <w:r w:rsidR="00362E69" w:rsidRPr="00EA5E77">
        <w:rPr>
          <w:rFonts w:ascii="Arial" w:hAnsi="Arial" w:cs="Arial"/>
          <w:sz w:val="20"/>
          <w:szCs w:val="20"/>
        </w:rPr>
        <w:t xml:space="preserve">podľa AZ </w:t>
      </w:r>
      <w:r w:rsidR="001E4113" w:rsidRPr="00EA5E77">
        <w:rPr>
          <w:rFonts w:ascii="Arial" w:hAnsi="Arial" w:cs="Arial"/>
          <w:sz w:val="20"/>
          <w:szCs w:val="20"/>
        </w:rPr>
        <w:t xml:space="preserve">v písomnej forme </w:t>
      </w:r>
      <w:r w:rsidR="00777D92" w:rsidRPr="00EA5E77">
        <w:rPr>
          <w:rFonts w:ascii="Arial" w:hAnsi="Arial" w:cs="Arial"/>
          <w:sz w:val="20"/>
          <w:szCs w:val="20"/>
        </w:rPr>
        <w:t>a v prípadoch ustanovených zákonom</w:t>
      </w:r>
      <w:r w:rsidR="00DE4CD0" w:rsidRPr="00EA5E77">
        <w:rPr>
          <w:rFonts w:ascii="Arial" w:hAnsi="Arial" w:cs="Arial"/>
          <w:sz w:val="20"/>
          <w:szCs w:val="20"/>
        </w:rPr>
        <w:t xml:space="preserve">. </w:t>
      </w:r>
    </w:p>
    <w:p w14:paraId="54C1DE2F" w14:textId="61A5B8E5" w:rsidR="00DA3D57" w:rsidRPr="00796975" w:rsidRDefault="00DA3D57" w:rsidP="00DA3D57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Na základe </w:t>
      </w:r>
      <w:r w:rsidR="00313086" w:rsidRPr="00796975">
        <w:rPr>
          <w:rFonts w:ascii="Arial" w:hAnsi="Arial" w:cs="Arial"/>
          <w:sz w:val="20"/>
          <w:szCs w:val="20"/>
        </w:rPr>
        <w:t xml:space="preserve">skutočného </w:t>
      </w:r>
      <w:r w:rsidRPr="00796975">
        <w:rPr>
          <w:rFonts w:ascii="Arial" w:hAnsi="Arial" w:cs="Arial"/>
          <w:sz w:val="20"/>
          <w:szCs w:val="20"/>
        </w:rPr>
        <w:t xml:space="preserve">rozsahu </w:t>
      </w:r>
      <w:r w:rsidR="00313086" w:rsidRPr="00796975">
        <w:rPr>
          <w:rFonts w:ascii="Arial" w:hAnsi="Arial" w:cs="Arial"/>
          <w:sz w:val="20"/>
          <w:szCs w:val="20"/>
        </w:rPr>
        <w:t xml:space="preserve">zazmluvnených a </w:t>
      </w:r>
      <w:r w:rsidRPr="00796975">
        <w:rPr>
          <w:rFonts w:ascii="Arial" w:hAnsi="Arial" w:cs="Arial"/>
          <w:sz w:val="20"/>
          <w:szCs w:val="20"/>
        </w:rPr>
        <w:t>poskytnutých služieb sa zmluvné strany zaväzujú</w:t>
      </w:r>
      <w:r w:rsidR="00244825" w:rsidRPr="00796975">
        <w:rPr>
          <w:rFonts w:ascii="Arial" w:hAnsi="Arial" w:cs="Arial"/>
          <w:sz w:val="20"/>
          <w:szCs w:val="20"/>
        </w:rPr>
        <w:t>, že</w:t>
      </w:r>
      <w:r w:rsidRPr="00796975">
        <w:rPr>
          <w:rFonts w:ascii="Arial" w:hAnsi="Arial" w:cs="Arial"/>
          <w:sz w:val="20"/>
          <w:szCs w:val="20"/>
        </w:rPr>
        <w:t>:</w:t>
      </w:r>
    </w:p>
    <w:p w14:paraId="2C758226" w14:textId="0BF7061F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bookmarkStart w:id="9" w:name="_Hlk131966542"/>
      <w:r w:rsidRPr="00796975">
        <w:rPr>
          <w:rFonts w:ascii="Arial" w:hAnsi="Arial" w:cs="Arial"/>
          <w:sz w:val="20"/>
          <w:szCs w:val="20"/>
        </w:rPr>
        <w:t xml:space="preserve">V prípade poskytnutia služieb a dodania projektových podkladov </w:t>
      </w:r>
      <w:r w:rsidR="00834060" w:rsidRPr="00796975">
        <w:rPr>
          <w:rFonts w:ascii="Arial" w:hAnsi="Arial" w:cs="Arial"/>
          <w:sz w:val="20"/>
          <w:szCs w:val="20"/>
        </w:rPr>
        <w:t xml:space="preserve">architektom </w:t>
      </w:r>
      <w:r w:rsidR="00FA290D" w:rsidRPr="00796975">
        <w:rPr>
          <w:rFonts w:ascii="Arial" w:hAnsi="Arial" w:cs="Arial"/>
          <w:sz w:val="20"/>
          <w:szCs w:val="20"/>
        </w:rPr>
        <w:t xml:space="preserve">v plnom </w:t>
      </w:r>
      <w:r w:rsidRPr="00796975">
        <w:rPr>
          <w:rFonts w:ascii="Arial" w:hAnsi="Arial" w:cs="Arial"/>
          <w:sz w:val="20"/>
          <w:szCs w:val="20"/>
        </w:rPr>
        <w:t xml:space="preserve">rozsahu základných služieb pre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2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až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 xml:space="preserve">4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796975">
        <w:rPr>
          <w:rFonts w:ascii="Arial" w:hAnsi="Arial" w:cs="Arial"/>
          <w:sz w:val="20"/>
          <w:szCs w:val="20"/>
        </w:rPr>
        <w:t>vrátane a</w:t>
      </w:r>
      <w:r w:rsidR="009452B0" w:rsidRPr="00796975">
        <w:rPr>
          <w:rFonts w:ascii="Arial" w:hAnsi="Arial" w:cs="Arial"/>
          <w:sz w:val="20"/>
          <w:szCs w:val="20"/>
        </w:rPr>
        <w:t xml:space="preserve"> poskyt</w:t>
      </w:r>
      <w:r w:rsidR="00933BB5" w:rsidRPr="00796975">
        <w:rPr>
          <w:rFonts w:ascii="Arial" w:hAnsi="Arial" w:cs="Arial"/>
          <w:sz w:val="20"/>
          <w:szCs w:val="20"/>
        </w:rPr>
        <w:t>nut</w:t>
      </w:r>
      <w:r w:rsidR="00C27371" w:rsidRPr="00796975">
        <w:rPr>
          <w:rFonts w:ascii="Arial" w:hAnsi="Arial" w:cs="Arial"/>
          <w:sz w:val="20"/>
          <w:szCs w:val="20"/>
        </w:rPr>
        <w:t>ia</w:t>
      </w:r>
      <w:r w:rsidRPr="00796975">
        <w:rPr>
          <w:rFonts w:ascii="Arial" w:hAnsi="Arial" w:cs="Arial"/>
          <w:sz w:val="20"/>
          <w:szCs w:val="20"/>
        </w:rPr>
        <w:t xml:space="preserve"> služby dohľadu architekta </w:t>
      </w:r>
      <w:r w:rsidR="003B47BC" w:rsidRPr="00796975">
        <w:rPr>
          <w:rFonts w:ascii="Arial" w:hAnsi="Arial" w:cs="Arial"/>
          <w:sz w:val="20"/>
          <w:szCs w:val="20"/>
        </w:rPr>
        <w:t xml:space="preserve">nad súladom prípravy výstavby a výstavby s návrhom a projektom stavby </w:t>
      </w:r>
      <w:r w:rsidRPr="00796975">
        <w:rPr>
          <w:rFonts w:ascii="Arial" w:hAnsi="Arial" w:cs="Arial"/>
          <w:sz w:val="20"/>
          <w:szCs w:val="20"/>
        </w:rPr>
        <w:t xml:space="preserve">vo fázach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a 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6</w:t>
      </w:r>
      <w:r w:rsidR="00E5338E" w:rsidRPr="00796975">
        <w:rPr>
          <w:rFonts w:ascii="Arial" w:hAnsi="Arial" w:cs="Arial"/>
          <w:sz w:val="20"/>
          <w:szCs w:val="20"/>
        </w:rPr>
        <w:t xml:space="preserve">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="00E5338E" w:rsidRPr="00796975">
        <w:rPr>
          <w:rFonts w:ascii="Arial" w:hAnsi="Arial" w:cs="Arial"/>
          <w:sz w:val="20"/>
          <w:szCs w:val="20"/>
        </w:rPr>
        <w:t>podľa tejto zmluvy</w:t>
      </w:r>
      <w:r w:rsidRPr="00796975">
        <w:rPr>
          <w:rFonts w:ascii="Arial" w:hAnsi="Arial" w:cs="Arial"/>
          <w:sz w:val="20"/>
          <w:szCs w:val="20"/>
        </w:rPr>
        <w:t>, p</w:t>
      </w:r>
      <w:r w:rsidR="00362E69" w:rsidRPr="00796975">
        <w:rPr>
          <w:rFonts w:ascii="Arial" w:hAnsi="Arial" w:cs="Arial"/>
          <w:sz w:val="20"/>
          <w:szCs w:val="20"/>
        </w:rPr>
        <w:t>rináležia</w:t>
      </w:r>
      <w:r w:rsidRPr="00796975">
        <w:rPr>
          <w:rFonts w:ascii="Arial" w:hAnsi="Arial" w:cs="Arial"/>
          <w:sz w:val="20"/>
          <w:szCs w:val="20"/>
        </w:rPr>
        <w:t xml:space="preserve"> klientovi práva na použitie výsledkov poskytnutých služieb a dodaných projektových podkladov pre stavbu podľa tejto zmluvy pre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933BB5" w:rsidRPr="00796975">
        <w:rPr>
          <w:rFonts w:ascii="Arial" w:hAnsi="Arial" w:cs="Arial"/>
          <w:sz w:val="20"/>
          <w:szCs w:val="20"/>
        </w:rPr>
        <w:t>, FS 6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933BB5" w:rsidRPr="00796975">
        <w:rPr>
          <w:rFonts w:ascii="Arial" w:hAnsi="Arial" w:cs="Arial"/>
          <w:sz w:val="20"/>
          <w:szCs w:val="20"/>
        </w:rPr>
        <w:t>, FS 7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33BB5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8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330EB3D0" w14:textId="1C73A885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 prípade uzavretia </w:t>
      </w:r>
      <w:r w:rsidR="00E5338E" w:rsidRPr="00796975">
        <w:rPr>
          <w:rFonts w:ascii="Arial" w:hAnsi="Arial" w:cs="Arial"/>
          <w:sz w:val="20"/>
          <w:szCs w:val="20"/>
        </w:rPr>
        <w:t xml:space="preserve">tejto </w:t>
      </w:r>
      <w:r w:rsidRPr="00796975">
        <w:rPr>
          <w:rFonts w:ascii="Arial" w:hAnsi="Arial" w:cs="Arial"/>
          <w:sz w:val="20"/>
          <w:szCs w:val="20"/>
        </w:rPr>
        <w:t xml:space="preserve">zmluvy </w:t>
      </w:r>
      <w:r w:rsidR="00321DF1">
        <w:rPr>
          <w:rFonts w:ascii="Arial" w:hAnsi="Arial" w:cs="Arial"/>
          <w:sz w:val="20"/>
          <w:szCs w:val="20"/>
        </w:rPr>
        <w:t>na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="00321DF1">
        <w:rPr>
          <w:rFonts w:ascii="Arial" w:hAnsi="Arial" w:cs="Arial"/>
          <w:sz w:val="20"/>
          <w:szCs w:val="20"/>
        </w:rPr>
        <w:t>poskytovanie</w:t>
      </w:r>
      <w:r w:rsidR="00321DF1" w:rsidRPr="00796975">
        <w:rPr>
          <w:rFonts w:ascii="Arial" w:hAnsi="Arial" w:cs="Arial"/>
          <w:sz w:val="20"/>
          <w:szCs w:val="20"/>
        </w:rPr>
        <w:t xml:space="preserve"> </w:t>
      </w:r>
      <w:r w:rsidR="00933BB5" w:rsidRPr="00796975">
        <w:rPr>
          <w:rFonts w:ascii="Arial" w:hAnsi="Arial" w:cs="Arial"/>
          <w:sz w:val="20"/>
          <w:szCs w:val="20"/>
        </w:rPr>
        <w:t xml:space="preserve">služieb </w:t>
      </w:r>
      <w:r w:rsidR="00C27371" w:rsidRPr="00796975">
        <w:rPr>
          <w:rFonts w:ascii="Arial" w:hAnsi="Arial" w:cs="Arial"/>
          <w:sz w:val="20"/>
          <w:szCs w:val="20"/>
        </w:rPr>
        <w:t>architektom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len do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3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vrátane a </w:t>
      </w:r>
      <w:r w:rsidR="00321DF1">
        <w:rPr>
          <w:rFonts w:ascii="Arial" w:hAnsi="Arial" w:cs="Arial"/>
          <w:sz w:val="20"/>
          <w:szCs w:val="20"/>
        </w:rPr>
        <w:t>budúcom</w:t>
      </w:r>
      <w:r w:rsidR="00321DF1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pokračovaní v príprave a zhotovení stavby klientom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 využitím výsledkov už poskytnutých služieb a dodaných projektových podkladov, uzavr</w:t>
      </w:r>
      <w:r w:rsidR="00244825" w:rsidRPr="00796975">
        <w:rPr>
          <w:rFonts w:ascii="Arial" w:hAnsi="Arial" w:cs="Arial"/>
          <w:sz w:val="20"/>
          <w:szCs w:val="20"/>
        </w:rPr>
        <w:t>ú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777D92" w:rsidRPr="00796975">
        <w:rPr>
          <w:rFonts w:ascii="Arial" w:hAnsi="Arial" w:cs="Arial"/>
          <w:sz w:val="20"/>
          <w:szCs w:val="20"/>
        </w:rPr>
        <w:t xml:space="preserve">klient </w:t>
      </w:r>
      <w:r w:rsidRPr="00796975">
        <w:rPr>
          <w:rFonts w:ascii="Arial" w:hAnsi="Arial" w:cs="Arial"/>
          <w:sz w:val="20"/>
          <w:szCs w:val="20"/>
        </w:rPr>
        <w:t xml:space="preserve">s architektom zmluvu na poskytnutie služieb architekta až do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 xml:space="preserve">6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796975">
        <w:rPr>
          <w:rFonts w:ascii="Arial" w:hAnsi="Arial" w:cs="Arial"/>
          <w:sz w:val="20"/>
          <w:szCs w:val="20"/>
        </w:rPr>
        <w:t>vrátane, ak tomu nebránia vážne dôvody na strane architekta.</w:t>
      </w:r>
    </w:p>
    <w:p w14:paraId="5614FB64" w14:textId="7AC2B9A4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 prípadoch </w:t>
      </w:r>
      <w:r w:rsidR="0071393C" w:rsidRPr="00796975">
        <w:rPr>
          <w:rFonts w:ascii="Arial" w:hAnsi="Arial" w:cs="Arial"/>
          <w:sz w:val="20"/>
          <w:szCs w:val="20"/>
        </w:rPr>
        <w:t>menšieho čiastkového</w:t>
      </w:r>
      <w:r w:rsidRPr="00796975">
        <w:rPr>
          <w:rFonts w:ascii="Arial" w:hAnsi="Arial" w:cs="Arial"/>
          <w:sz w:val="20"/>
          <w:szCs w:val="20"/>
        </w:rPr>
        <w:t xml:space="preserve"> rozsahu zazmluvnenia služieb architekta</w:t>
      </w:r>
      <w:r w:rsidR="0071393C" w:rsidRPr="00796975">
        <w:rPr>
          <w:rFonts w:ascii="Arial" w:hAnsi="Arial" w:cs="Arial"/>
          <w:sz w:val="20"/>
          <w:szCs w:val="20"/>
        </w:rPr>
        <w:t xml:space="preserve"> ako podľa bod</w:t>
      </w:r>
      <w:r w:rsidR="00362E69" w:rsidRPr="00796975">
        <w:rPr>
          <w:rFonts w:ascii="Arial" w:hAnsi="Arial" w:cs="Arial"/>
          <w:sz w:val="20"/>
          <w:szCs w:val="20"/>
        </w:rPr>
        <w:t>ov</w:t>
      </w:r>
      <w:r w:rsidR="0071393C" w:rsidRPr="00796975">
        <w:rPr>
          <w:rFonts w:ascii="Arial" w:hAnsi="Arial" w:cs="Arial"/>
          <w:sz w:val="20"/>
          <w:szCs w:val="20"/>
        </w:rPr>
        <w:t xml:space="preserve"> 2.</w:t>
      </w:r>
      <w:r w:rsidR="00495009" w:rsidRPr="00796975">
        <w:rPr>
          <w:rFonts w:ascii="Arial" w:hAnsi="Arial" w:cs="Arial"/>
          <w:sz w:val="20"/>
          <w:szCs w:val="20"/>
        </w:rPr>
        <w:t>5</w:t>
      </w:r>
      <w:r w:rsidR="0071393C" w:rsidRPr="00796975">
        <w:rPr>
          <w:rFonts w:ascii="Arial" w:hAnsi="Arial" w:cs="Arial"/>
          <w:sz w:val="20"/>
          <w:szCs w:val="20"/>
        </w:rPr>
        <w:t>.1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71393C" w:rsidRPr="00796975">
        <w:rPr>
          <w:rFonts w:ascii="Arial" w:hAnsi="Arial" w:cs="Arial"/>
          <w:sz w:val="20"/>
          <w:szCs w:val="20"/>
        </w:rPr>
        <w:t xml:space="preserve"> a 2.</w:t>
      </w:r>
      <w:r w:rsidR="00495009" w:rsidRPr="00796975">
        <w:rPr>
          <w:rFonts w:ascii="Arial" w:hAnsi="Arial" w:cs="Arial"/>
          <w:sz w:val="20"/>
          <w:szCs w:val="20"/>
        </w:rPr>
        <w:t>5</w:t>
      </w:r>
      <w:r w:rsidR="0071393C" w:rsidRPr="00796975">
        <w:rPr>
          <w:rFonts w:ascii="Arial" w:hAnsi="Arial" w:cs="Arial"/>
          <w:sz w:val="20"/>
          <w:szCs w:val="20"/>
        </w:rPr>
        <w:t>.2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362E69" w:rsidRPr="00796975">
        <w:rPr>
          <w:rFonts w:ascii="Arial" w:hAnsi="Arial" w:cs="Arial"/>
          <w:sz w:val="20"/>
          <w:szCs w:val="20"/>
        </w:rPr>
        <w:t xml:space="preserve"> tohto článku zmluvy</w:t>
      </w:r>
      <w:r w:rsidRPr="00796975">
        <w:rPr>
          <w:rFonts w:ascii="Arial" w:hAnsi="Arial" w:cs="Arial"/>
          <w:sz w:val="20"/>
          <w:szCs w:val="20"/>
        </w:rPr>
        <w:t xml:space="preserve"> je podmienkou na použitie výsledkov už poskytnutých služieb a dodaných projektových podkladov </w:t>
      </w:r>
      <w:r w:rsidR="00362E69" w:rsidRPr="00796975">
        <w:rPr>
          <w:rFonts w:ascii="Arial" w:hAnsi="Arial" w:cs="Arial"/>
          <w:sz w:val="20"/>
          <w:szCs w:val="20"/>
        </w:rPr>
        <w:t xml:space="preserve">klientom </w:t>
      </w:r>
      <w:r w:rsidRPr="00796975">
        <w:rPr>
          <w:rFonts w:ascii="Arial" w:hAnsi="Arial" w:cs="Arial"/>
          <w:sz w:val="20"/>
          <w:szCs w:val="20"/>
        </w:rPr>
        <w:t xml:space="preserve">súhlas architekta </w:t>
      </w:r>
      <w:r w:rsidR="00633C45" w:rsidRPr="00796975">
        <w:rPr>
          <w:rFonts w:ascii="Arial" w:hAnsi="Arial" w:cs="Arial"/>
          <w:sz w:val="20"/>
          <w:szCs w:val="20"/>
        </w:rPr>
        <w:t xml:space="preserve">formou licencie </w:t>
      </w:r>
      <w:r w:rsidRPr="00796975">
        <w:rPr>
          <w:rFonts w:ascii="Arial" w:hAnsi="Arial" w:cs="Arial"/>
          <w:sz w:val="20"/>
          <w:szCs w:val="20"/>
        </w:rPr>
        <w:t>v písomnej forme.</w:t>
      </w:r>
    </w:p>
    <w:p w14:paraId="7DFD1A71" w14:textId="68FBF616" w:rsidR="00DA3D57" w:rsidRPr="00796975" w:rsidRDefault="00DA3D57" w:rsidP="00DA3D57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10" w:name="_Hlk118189002"/>
      <w:bookmarkEnd w:id="9"/>
      <w:r w:rsidRPr="00796975">
        <w:rPr>
          <w:rFonts w:ascii="Arial" w:hAnsi="Arial" w:cs="Arial"/>
          <w:sz w:val="20"/>
          <w:szCs w:val="20"/>
        </w:rPr>
        <w:t xml:space="preserve">Pre všetky fázy je možné </w:t>
      </w:r>
      <w:r w:rsidR="00D174D7" w:rsidRPr="00796975">
        <w:rPr>
          <w:rFonts w:ascii="Arial" w:hAnsi="Arial" w:cs="Arial"/>
          <w:sz w:val="20"/>
          <w:szCs w:val="20"/>
        </w:rPr>
        <w:t>v tejto zmluve a jej prílohách</w:t>
      </w:r>
      <w:r w:rsidR="00244825" w:rsidRPr="00796975">
        <w:rPr>
          <w:rFonts w:ascii="Arial" w:hAnsi="Arial" w:cs="Arial"/>
          <w:sz w:val="20"/>
          <w:szCs w:val="20"/>
        </w:rPr>
        <w:t xml:space="preserve"> dohodnúť </w:t>
      </w:r>
      <w:r w:rsidR="00D174D7" w:rsidRPr="00796975">
        <w:rPr>
          <w:rFonts w:ascii="Arial" w:hAnsi="Arial" w:cs="Arial"/>
          <w:sz w:val="20"/>
          <w:szCs w:val="20"/>
        </w:rPr>
        <w:t xml:space="preserve">poskytnutie len čiastkového rozsahu základných služieb v jednotlivých fázach architektom a </w:t>
      </w:r>
      <w:r w:rsidRPr="00796975">
        <w:rPr>
          <w:rFonts w:ascii="Arial" w:hAnsi="Arial" w:cs="Arial"/>
          <w:sz w:val="20"/>
          <w:szCs w:val="20"/>
        </w:rPr>
        <w:t xml:space="preserve">dodanie vyňatých služieb klientom alebo ním povereným subjektom. </w:t>
      </w:r>
      <w:r w:rsidR="00321DF1">
        <w:rPr>
          <w:rFonts w:ascii="Arial" w:hAnsi="Arial" w:cs="Arial"/>
          <w:sz w:val="20"/>
          <w:szCs w:val="20"/>
        </w:rPr>
        <w:t>Činnosti spojené s</w:t>
      </w:r>
      <w:r w:rsidR="00422703">
        <w:rPr>
          <w:rFonts w:ascii="Arial" w:hAnsi="Arial" w:cs="Arial"/>
          <w:sz w:val="20"/>
          <w:szCs w:val="20"/>
        </w:rPr>
        <w:t xml:space="preserve"> koordináciou poskytovateľov </w:t>
      </w:r>
      <w:r w:rsidR="0069351B">
        <w:rPr>
          <w:rFonts w:ascii="Arial" w:hAnsi="Arial" w:cs="Arial"/>
          <w:sz w:val="20"/>
          <w:szCs w:val="20"/>
        </w:rPr>
        <w:t xml:space="preserve">týchto </w:t>
      </w:r>
      <w:r w:rsidR="00422703">
        <w:rPr>
          <w:rFonts w:ascii="Arial" w:hAnsi="Arial" w:cs="Arial"/>
          <w:sz w:val="20"/>
          <w:szCs w:val="20"/>
        </w:rPr>
        <w:t xml:space="preserve">vyňatých služieb </w:t>
      </w:r>
      <w:r w:rsidR="0069351B">
        <w:rPr>
          <w:rFonts w:ascii="Arial" w:hAnsi="Arial" w:cs="Arial"/>
          <w:sz w:val="20"/>
          <w:szCs w:val="20"/>
        </w:rPr>
        <w:t xml:space="preserve">sú </w:t>
      </w:r>
      <w:r w:rsidR="00422703">
        <w:rPr>
          <w:rFonts w:ascii="Arial" w:hAnsi="Arial" w:cs="Arial"/>
          <w:sz w:val="20"/>
          <w:szCs w:val="20"/>
        </w:rPr>
        <w:t>ďalší</w:t>
      </w:r>
      <w:r w:rsidR="0069351B">
        <w:rPr>
          <w:rFonts w:ascii="Arial" w:hAnsi="Arial" w:cs="Arial"/>
          <w:sz w:val="20"/>
          <w:szCs w:val="20"/>
        </w:rPr>
        <w:t>mi</w:t>
      </w:r>
      <w:r w:rsidR="00422703">
        <w:rPr>
          <w:rFonts w:ascii="Arial" w:hAnsi="Arial" w:cs="Arial"/>
          <w:sz w:val="20"/>
          <w:szCs w:val="20"/>
        </w:rPr>
        <w:t xml:space="preserve"> služ</w:t>
      </w:r>
      <w:r w:rsidR="0069351B">
        <w:rPr>
          <w:rFonts w:ascii="Arial" w:hAnsi="Arial" w:cs="Arial"/>
          <w:sz w:val="20"/>
          <w:szCs w:val="20"/>
        </w:rPr>
        <w:t>bami architekta</w:t>
      </w:r>
      <w:r w:rsidR="00422703">
        <w:rPr>
          <w:rFonts w:ascii="Arial" w:hAnsi="Arial" w:cs="Arial"/>
          <w:sz w:val="20"/>
          <w:szCs w:val="20"/>
        </w:rPr>
        <w:t>.</w:t>
      </w:r>
    </w:p>
    <w:bookmarkEnd w:id="10"/>
    <w:p w14:paraId="0B2EA4E3" w14:textId="6C01BF4E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je oprávnený použiť projektové podklady vypracované pri poskytovaní služieb podľa tejto zmluvy, najmä skice, výkresy a</w:t>
      </w:r>
      <w:r w:rsidR="00C0108A" w:rsidRPr="00796975">
        <w:rPr>
          <w:rFonts w:ascii="Arial" w:hAnsi="Arial" w:cs="Arial"/>
          <w:sz w:val="20"/>
          <w:szCs w:val="20"/>
        </w:rPr>
        <w:t> digitálne podklady</w:t>
      </w:r>
      <w:r w:rsidR="00115EA1" w:rsidRPr="00796975">
        <w:rPr>
          <w:rFonts w:ascii="Arial" w:hAnsi="Arial" w:cs="Arial"/>
          <w:sz w:val="20"/>
          <w:szCs w:val="20"/>
        </w:rPr>
        <w:t xml:space="preserve"> </w:t>
      </w:r>
      <w:r w:rsidR="00A73CC6" w:rsidRPr="00796975">
        <w:rPr>
          <w:rFonts w:ascii="Arial" w:hAnsi="Arial" w:cs="Arial"/>
          <w:sz w:val="20"/>
          <w:szCs w:val="20"/>
        </w:rPr>
        <w:t xml:space="preserve">výlučne </w:t>
      </w:r>
      <w:r w:rsidRPr="00796975">
        <w:rPr>
          <w:rFonts w:ascii="Arial" w:hAnsi="Arial" w:cs="Arial"/>
          <w:sz w:val="20"/>
          <w:szCs w:val="20"/>
        </w:rPr>
        <w:t xml:space="preserve">na vlastné </w:t>
      </w:r>
      <w:r w:rsidR="00A73CC6" w:rsidRPr="00796975">
        <w:rPr>
          <w:rFonts w:ascii="Arial" w:hAnsi="Arial" w:cs="Arial"/>
          <w:sz w:val="20"/>
          <w:szCs w:val="20"/>
        </w:rPr>
        <w:t>prezentačné</w:t>
      </w:r>
      <w:r w:rsidRPr="00796975">
        <w:rPr>
          <w:rFonts w:ascii="Arial" w:hAnsi="Arial" w:cs="Arial"/>
          <w:sz w:val="20"/>
          <w:szCs w:val="20"/>
        </w:rPr>
        <w:t xml:space="preserve"> účely</w:t>
      </w:r>
      <w:r w:rsidR="00362345" w:rsidRPr="00796975">
        <w:rPr>
          <w:rFonts w:ascii="Arial" w:hAnsi="Arial" w:cs="Arial"/>
          <w:sz w:val="20"/>
          <w:szCs w:val="20"/>
        </w:rPr>
        <w:t>, vrátane</w:t>
      </w:r>
      <w:r w:rsidRPr="00796975">
        <w:rPr>
          <w:rFonts w:ascii="Arial" w:hAnsi="Arial" w:cs="Arial"/>
          <w:sz w:val="20"/>
          <w:szCs w:val="20"/>
        </w:rPr>
        <w:t xml:space="preserve"> architektonických súťaží</w:t>
      </w:r>
      <w:r w:rsidR="00D174D7" w:rsidRPr="00796975">
        <w:rPr>
          <w:rFonts w:ascii="Arial" w:hAnsi="Arial" w:cs="Arial"/>
          <w:sz w:val="20"/>
          <w:szCs w:val="20"/>
        </w:rPr>
        <w:t xml:space="preserve"> a cien</w:t>
      </w:r>
      <w:r w:rsidRPr="00796975">
        <w:rPr>
          <w:rFonts w:ascii="Arial" w:hAnsi="Arial" w:cs="Arial"/>
          <w:sz w:val="20"/>
          <w:szCs w:val="20"/>
        </w:rPr>
        <w:t>.</w:t>
      </w:r>
    </w:p>
    <w:p w14:paraId="388FE0A4" w14:textId="27175B70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Architektovi patrí právo byť na projektových podkladoch a na stavbe označený menom, resp. obchodným menom. Po skončení platnosti zmluvy má zástupca architekta právo na vstup na pozemok a do stavby na vytvorenie fotografických a iných záznamov stavby, ak to nie je v rozpore s oprávnenými záujmami klienta. Klient je oprávnený uverejňovať fotografické a iné záznamy stavby, vrátane</w:t>
      </w:r>
      <w:r w:rsidR="00C0108A" w:rsidRPr="00796975">
        <w:rPr>
          <w:rFonts w:ascii="Arial" w:hAnsi="Arial" w:cs="Arial"/>
          <w:sz w:val="20"/>
          <w:szCs w:val="20"/>
        </w:rPr>
        <w:t xml:space="preserve"> vypracovaných a dodaných</w:t>
      </w:r>
      <w:r w:rsidRPr="00796975">
        <w:rPr>
          <w:rFonts w:ascii="Arial" w:hAnsi="Arial" w:cs="Arial"/>
          <w:sz w:val="20"/>
          <w:szCs w:val="20"/>
        </w:rPr>
        <w:t xml:space="preserve"> projektových podkladov len s uvedením mena, resp. obchodného mena architekta.</w:t>
      </w:r>
    </w:p>
    <w:p w14:paraId="4E7C1AF3" w14:textId="77777777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Vyhotovenie rozmnoženiny projektových podkladov vypracovaných a dodaných architektom prostredníctvom reprografického zariadenia, alebo iného technického zariadenia s podobným účinkom, je možné len so súhlasom architekta.</w:t>
      </w:r>
    </w:p>
    <w:p w14:paraId="1442880C" w14:textId="38A65871" w:rsidR="001E4113" w:rsidRPr="00ED5E55" w:rsidRDefault="00032D8D" w:rsidP="00ED5E55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Digitálne zachytené dáta stavby vytvorené architektom sú vlastníctvom architekta.</w:t>
      </w:r>
      <w:r w:rsidR="00C0108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 neposkytuje projektové podklady v </w:t>
      </w:r>
      <w:r w:rsidRPr="00ED5E55">
        <w:rPr>
          <w:rFonts w:ascii="Arial" w:hAnsi="Arial" w:cs="Arial"/>
          <w:sz w:val="20"/>
          <w:szCs w:val="20"/>
        </w:rPr>
        <w:t>elektronickom editovateľnom formáte, pokiaľ sa zmluvné strany nedohodli inak</w:t>
      </w:r>
      <w:r w:rsidR="00ED5E55">
        <w:rPr>
          <w:rFonts w:ascii="Arial" w:hAnsi="Arial" w:cs="Arial"/>
          <w:sz w:val="20"/>
          <w:szCs w:val="20"/>
        </w:rPr>
        <w:t xml:space="preserve"> v rámci </w:t>
      </w:r>
      <w:r w:rsidR="001577A3">
        <w:rPr>
          <w:rFonts w:ascii="Arial" w:hAnsi="Arial" w:cs="Arial"/>
          <w:sz w:val="20"/>
          <w:szCs w:val="20"/>
        </w:rPr>
        <w:t xml:space="preserve">poskytovania </w:t>
      </w:r>
      <w:r w:rsidR="00ED5E55">
        <w:rPr>
          <w:rFonts w:ascii="Arial" w:hAnsi="Arial" w:cs="Arial"/>
          <w:sz w:val="20"/>
          <w:szCs w:val="20"/>
        </w:rPr>
        <w:t>ďalších služieb</w:t>
      </w:r>
      <w:r w:rsidRPr="00ED5E55">
        <w:rPr>
          <w:rFonts w:ascii="Arial" w:hAnsi="Arial" w:cs="Arial"/>
          <w:sz w:val="20"/>
          <w:szCs w:val="20"/>
        </w:rPr>
        <w:t>.</w:t>
      </w:r>
    </w:p>
    <w:p w14:paraId="0943B84C" w14:textId="557FBF47" w:rsidR="007D7F2E" w:rsidRPr="00796975" w:rsidRDefault="007D7F2E" w:rsidP="007D7F2E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Práva autora v zmysle príslušných ustanovení </w:t>
      </w:r>
      <w:r w:rsidR="00362345" w:rsidRPr="00796975">
        <w:rPr>
          <w:rFonts w:ascii="Arial" w:hAnsi="Arial" w:cs="Arial"/>
          <w:sz w:val="20"/>
          <w:szCs w:val="20"/>
        </w:rPr>
        <w:t>AZ</w:t>
      </w:r>
      <w:r w:rsidRPr="00796975">
        <w:rPr>
          <w:rFonts w:ascii="Arial" w:hAnsi="Arial" w:cs="Arial"/>
          <w:sz w:val="20"/>
          <w:szCs w:val="20"/>
        </w:rPr>
        <w:t xml:space="preserve"> nie sú dotknuté. Akákoľvek zmena diela</w:t>
      </w:r>
      <w:r w:rsidR="00B77C26" w:rsidRPr="00FC7044">
        <w:rPr>
          <w:rFonts w:ascii="Arial" w:hAnsi="Arial" w:cs="Arial"/>
          <w:sz w:val="20"/>
          <w:szCs w:val="20"/>
        </w:rPr>
        <w:t>, ktor</w:t>
      </w:r>
      <w:r w:rsidR="00B77C26">
        <w:rPr>
          <w:rFonts w:ascii="Arial" w:hAnsi="Arial" w:cs="Arial"/>
          <w:sz w:val="20"/>
          <w:szCs w:val="20"/>
        </w:rPr>
        <w:t>ého</w:t>
      </w:r>
      <w:r w:rsidR="00B77C26" w:rsidRPr="00FC7044">
        <w:rPr>
          <w:rFonts w:ascii="Arial" w:hAnsi="Arial" w:cs="Arial"/>
          <w:sz w:val="20"/>
          <w:szCs w:val="20"/>
        </w:rPr>
        <w:t xml:space="preserve"> vyjadrením sú projektové podklady a stavba</w:t>
      </w:r>
      <w:r w:rsidRPr="00796975">
        <w:rPr>
          <w:rFonts w:ascii="Arial" w:hAnsi="Arial" w:cs="Arial"/>
          <w:sz w:val="20"/>
          <w:szCs w:val="20"/>
        </w:rPr>
        <w:t xml:space="preserve"> alebo iný zásah do práv autorov, </w:t>
      </w:r>
      <w:r w:rsidR="00ED73D8">
        <w:rPr>
          <w:rFonts w:ascii="Arial" w:hAnsi="Arial" w:cs="Arial"/>
          <w:sz w:val="20"/>
          <w:szCs w:val="20"/>
        </w:rPr>
        <w:t xml:space="preserve">vrátane práv </w:t>
      </w:r>
      <w:r w:rsidRPr="00796975">
        <w:rPr>
          <w:rFonts w:ascii="Arial" w:hAnsi="Arial" w:cs="Arial"/>
          <w:sz w:val="20"/>
          <w:szCs w:val="20"/>
        </w:rPr>
        <w:t xml:space="preserve">ktorých nositeľom nie je architekt, je možný iba na základe súhlasu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oprávnených osôb v zmysle príslušných ustanovení AZ. </w:t>
      </w:r>
    </w:p>
    <w:p w14:paraId="1648BEE6" w14:textId="02CAB4A1" w:rsidR="001E4113" w:rsidRPr="00796975" w:rsidRDefault="001E4113" w:rsidP="006B4D6D">
      <w:pPr>
        <w:jc w:val="both"/>
        <w:rPr>
          <w:rFonts w:ascii="Arial" w:hAnsi="Arial" w:cs="Arial"/>
          <w:sz w:val="20"/>
          <w:szCs w:val="20"/>
        </w:rPr>
      </w:pPr>
    </w:p>
    <w:p w14:paraId="1FCF8D43" w14:textId="77777777" w:rsidR="00086F49" w:rsidRPr="00796975" w:rsidRDefault="001E4113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96975">
        <w:rPr>
          <w:rFonts w:ascii="Arial" w:hAnsi="Arial" w:cs="Arial"/>
          <w:b/>
          <w:sz w:val="20"/>
          <w:szCs w:val="20"/>
        </w:rPr>
        <w:t>ZODPOVEDNOSŤ</w:t>
      </w:r>
    </w:p>
    <w:p w14:paraId="4B4D3C2E" w14:textId="61B45437" w:rsidR="001D7F6A" w:rsidRPr="00796975" w:rsidRDefault="00032D8D" w:rsidP="001D7F6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</w:t>
      </w:r>
      <w:r w:rsidR="00947C53" w:rsidRPr="00796975">
        <w:rPr>
          <w:rFonts w:ascii="Arial" w:hAnsi="Arial" w:cs="Arial"/>
          <w:sz w:val="20"/>
          <w:szCs w:val="20"/>
        </w:rPr>
        <w:t>pri plnení tejto zmluvy</w:t>
      </w:r>
    </w:p>
    <w:p w14:paraId="1A9F9905" w14:textId="6043C744" w:rsidR="001D7F6A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poskytuje služby architekta </w:t>
      </w:r>
      <w:r w:rsidR="00E3061E">
        <w:rPr>
          <w:rFonts w:ascii="Arial" w:hAnsi="Arial" w:cs="Arial"/>
          <w:sz w:val="20"/>
          <w:szCs w:val="20"/>
        </w:rPr>
        <w:t xml:space="preserve">a služby generálneho projektanta </w:t>
      </w:r>
      <w:r w:rsidRPr="00796975">
        <w:rPr>
          <w:rFonts w:ascii="Arial" w:hAnsi="Arial" w:cs="Arial"/>
          <w:sz w:val="20"/>
          <w:szCs w:val="20"/>
        </w:rPr>
        <w:t>v súlade so zadaním</w:t>
      </w:r>
      <w:r w:rsidR="00D13ABF" w:rsidRPr="00796975">
        <w:rPr>
          <w:rFonts w:ascii="Arial" w:hAnsi="Arial" w:cs="Arial"/>
          <w:sz w:val="20"/>
          <w:szCs w:val="20"/>
        </w:rPr>
        <w:t>,</w:t>
      </w:r>
      <w:r w:rsidR="0051463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 obsahu a rozsahu Štandardov a individuálnej </w:t>
      </w:r>
      <w:r w:rsidR="00D13ABF" w:rsidRPr="00796975">
        <w:rPr>
          <w:rFonts w:ascii="Arial" w:hAnsi="Arial" w:cs="Arial"/>
          <w:sz w:val="20"/>
          <w:szCs w:val="20"/>
        </w:rPr>
        <w:t xml:space="preserve">písomnej </w:t>
      </w:r>
      <w:r w:rsidRPr="00796975">
        <w:rPr>
          <w:rFonts w:ascii="Arial" w:hAnsi="Arial" w:cs="Arial"/>
          <w:sz w:val="20"/>
          <w:szCs w:val="20"/>
        </w:rPr>
        <w:t>dohody s klientom,</w:t>
      </w:r>
    </w:p>
    <w:p w14:paraId="55CC81C8" w14:textId="0AEB5E64" w:rsidR="001D7F6A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postupe poskytovaných služieb tak, aby klient v dostatočnej miere porozumel návrhom architekta, prínosom a úskaliam jednotlivých riešení, priebežne ich pripomienkoval a</w:t>
      </w:r>
      <w:r w:rsidR="0051463A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odsúhlasoval</w:t>
      </w:r>
      <w:r w:rsidR="0051463A" w:rsidRPr="00796975">
        <w:rPr>
          <w:rFonts w:ascii="Arial" w:hAnsi="Arial" w:cs="Arial"/>
          <w:sz w:val="20"/>
          <w:szCs w:val="20"/>
        </w:rPr>
        <w:t>,</w:t>
      </w:r>
    </w:p>
    <w:p w14:paraId="0B60FAC0" w14:textId="42AF3B16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súvislostiach zmien stavby vyvolaných klientom alebo tretími stranami a snaží sa o ich implementáciu, vrátane zmierňovania ich dôsledkov,</w:t>
      </w:r>
    </w:p>
    <w:p w14:paraId="5621B4B6" w14:textId="2AB9D356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potrebe poskytnutia dodatočných služieb a o potrebe ustanovenia konzultantov a špecialistov na strane klienta,</w:t>
      </w:r>
    </w:p>
    <w:p w14:paraId="61A5523F" w14:textId="5E0FAE53" w:rsidR="002876DD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2876DD" w:rsidRPr="00796975">
        <w:rPr>
          <w:rFonts w:ascii="Arial" w:hAnsi="Arial" w:cs="Arial"/>
          <w:sz w:val="20"/>
          <w:szCs w:val="20"/>
        </w:rPr>
        <w:t xml:space="preserve">za </w:t>
      </w:r>
      <w:r w:rsidR="00032D8D" w:rsidRPr="00796975">
        <w:rPr>
          <w:rFonts w:ascii="Arial" w:hAnsi="Arial" w:cs="Arial"/>
          <w:sz w:val="20"/>
          <w:szCs w:val="20"/>
        </w:rPr>
        <w:t xml:space="preserve">úplnosť a kvalitu poskytnutých služieb </w:t>
      </w:r>
      <w:r w:rsidR="00947C53" w:rsidRPr="00796975">
        <w:rPr>
          <w:rFonts w:ascii="Arial" w:hAnsi="Arial" w:cs="Arial"/>
          <w:sz w:val="20"/>
          <w:szCs w:val="20"/>
        </w:rPr>
        <w:t xml:space="preserve">a dodaných projektových podkladov </w:t>
      </w:r>
      <w:r w:rsidR="00032D8D" w:rsidRPr="00796975">
        <w:rPr>
          <w:rFonts w:ascii="Arial" w:hAnsi="Arial" w:cs="Arial"/>
          <w:sz w:val="20"/>
          <w:szCs w:val="20"/>
        </w:rPr>
        <w:t>v rozsahu zodpovednosti architekta</w:t>
      </w:r>
      <w:r w:rsidR="002876DD" w:rsidRPr="00796975">
        <w:rPr>
          <w:rFonts w:ascii="Arial" w:hAnsi="Arial" w:cs="Arial"/>
          <w:sz w:val="20"/>
          <w:szCs w:val="20"/>
        </w:rPr>
        <w:t>,</w:t>
      </w:r>
    </w:p>
    <w:p w14:paraId="7FA02167" w14:textId="574E77E8" w:rsidR="000E43DA" w:rsidRPr="00796975" w:rsidRDefault="00B00D15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032D8D" w:rsidRPr="00796975">
        <w:rPr>
          <w:rFonts w:ascii="Arial" w:hAnsi="Arial" w:cs="Arial"/>
          <w:sz w:val="20"/>
          <w:szCs w:val="20"/>
        </w:rPr>
        <w:t xml:space="preserve">za to, že služby a projektové podklady sú </w:t>
      </w:r>
      <w:r w:rsidR="00F95DC3" w:rsidRPr="00796975">
        <w:rPr>
          <w:rFonts w:ascii="Arial" w:hAnsi="Arial" w:cs="Arial"/>
          <w:sz w:val="20"/>
          <w:szCs w:val="20"/>
        </w:rPr>
        <w:t>poskytnuté a dodané</w:t>
      </w:r>
      <w:r w:rsidR="000E43DA" w:rsidRPr="00796975">
        <w:rPr>
          <w:rFonts w:ascii="Arial" w:hAnsi="Arial" w:cs="Arial"/>
          <w:sz w:val="20"/>
          <w:szCs w:val="20"/>
        </w:rPr>
        <w:t xml:space="preserve"> </w:t>
      </w:r>
      <w:r w:rsidR="00F95DC3" w:rsidRPr="00796975">
        <w:rPr>
          <w:rFonts w:ascii="Arial" w:hAnsi="Arial" w:cs="Arial"/>
          <w:sz w:val="20"/>
          <w:szCs w:val="20"/>
        </w:rPr>
        <w:t>účelne, riadne a</w:t>
      </w:r>
      <w:r w:rsidR="0083481E" w:rsidRPr="00796975">
        <w:rPr>
          <w:rFonts w:ascii="Arial" w:hAnsi="Arial" w:cs="Arial"/>
          <w:sz w:val="20"/>
          <w:szCs w:val="20"/>
        </w:rPr>
        <w:t> </w:t>
      </w:r>
      <w:r w:rsidR="00F95DC3" w:rsidRPr="00796975">
        <w:rPr>
          <w:rFonts w:ascii="Arial" w:hAnsi="Arial" w:cs="Arial"/>
          <w:sz w:val="20"/>
          <w:szCs w:val="20"/>
        </w:rPr>
        <w:t>včas</w:t>
      </w:r>
      <w:r w:rsidR="0083481E" w:rsidRPr="00796975">
        <w:rPr>
          <w:rFonts w:ascii="Arial" w:hAnsi="Arial" w:cs="Arial"/>
          <w:sz w:val="20"/>
          <w:szCs w:val="20"/>
        </w:rPr>
        <w:t>, na profesionálnej úrovni v súlade so Štandardmi</w:t>
      </w:r>
      <w:r w:rsidR="00947C53" w:rsidRPr="00796975">
        <w:rPr>
          <w:rFonts w:ascii="Arial" w:hAnsi="Arial" w:cs="Arial"/>
          <w:sz w:val="20"/>
          <w:szCs w:val="20"/>
        </w:rPr>
        <w:t xml:space="preserve"> a že vynaložil pri plnení dohodnutých úloh všetku odbornú starostlivosť a úsilie, ktoré je možné od neho spravodlivo požadovať,</w:t>
      </w:r>
    </w:p>
    <w:p w14:paraId="0573EB72" w14:textId="23405E89" w:rsidR="00D13ABF" w:rsidRPr="00796975" w:rsidRDefault="00B00D15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994F67" w:rsidRPr="00796975">
        <w:rPr>
          <w:rFonts w:ascii="Arial" w:hAnsi="Arial" w:cs="Arial"/>
          <w:sz w:val="20"/>
          <w:szCs w:val="20"/>
        </w:rPr>
        <w:t>za dodržanie zadania a odsúhlaseného návrhu stavby</w:t>
      </w:r>
      <w:r w:rsidR="00947C53" w:rsidRPr="00796975">
        <w:rPr>
          <w:rFonts w:ascii="Arial" w:hAnsi="Arial" w:cs="Arial"/>
          <w:sz w:val="20"/>
          <w:szCs w:val="20"/>
        </w:rPr>
        <w:t xml:space="preserve">, </w:t>
      </w:r>
    </w:p>
    <w:p w14:paraId="7FA9D1B4" w14:textId="777777A5" w:rsidR="00994F67" w:rsidRPr="00796975" w:rsidRDefault="00D13ABF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mimo neodkladných prípadov v stave núdze </w:t>
      </w:r>
      <w:r w:rsidR="0051463A" w:rsidRPr="00796975">
        <w:rPr>
          <w:rFonts w:ascii="Arial" w:hAnsi="Arial" w:cs="Arial"/>
          <w:sz w:val="20"/>
          <w:szCs w:val="20"/>
        </w:rPr>
        <w:t>bez písomného súhlasu klienta nevykoná zmeny a neodsúhlasí alternatívne riešenia stavby nad rámec zadania</w:t>
      </w:r>
      <w:r w:rsidRPr="00796975">
        <w:rPr>
          <w:rFonts w:ascii="Arial" w:hAnsi="Arial" w:cs="Arial"/>
          <w:sz w:val="20"/>
          <w:szCs w:val="20"/>
        </w:rPr>
        <w:t xml:space="preserve">, </w:t>
      </w:r>
    </w:p>
    <w:p w14:paraId="1E509750" w14:textId="20CE1F0B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na základe poverenia od klienta zastupuje klienta pri povoľovaní a uskutočňovaní výstavby a poskytuje mu odborné poradenstvo,</w:t>
      </w:r>
    </w:p>
    <w:p w14:paraId="2272468B" w14:textId="72A73F19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dbá o estetické, funkčné, technické, spoločenské, kultúrne, ekonomické a environmentálne aspekty tvorby udržateľného životného prostredia v oblasti architektúry, urbanizmu, územného plánovania a krajinnej architektúry a o celostný pohľad na projekt.</w:t>
      </w:r>
    </w:p>
    <w:p w14:paraId="1B6BF28C" w14:textId="58A2E14C" w:rsidR="006652A6" w:rsidRPr="00796975" w:rsidRDefault="006652A6" w:rsidP="006652A6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je oprávnený k splneniu povinností a záväzkov podľa tejto zmluvy použiť tretiu stranu, najmä projektantov</w:t>
      </w:r>
      <w:r w:rsidR="004217FC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– autorizovaných stavebných inžinierov a tiež iných špecialistov, konzultantov</w:t>
      </w:r>
      <w:r w:rsidR="00994F67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> zmluvných partnerov. Zodpovednos</w:t>
      </w:r>
      <w:r w:rsidR="00994F67" w:rsidRPr="00796975">
        <w:rPr>
          <w:rFonts w:ascii="Arial" w:hAnsi="Arial" w:cs="Arial"/>
          <w:sz w:val="20"/>
          <w:szCs w:val="20"/>
        </w:rPr>
        <w:t>ti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94F67" w:rsidRPr="00796975">
        <w:rPr>
          <w:rFonts w:ascii="Arial" w:hAnsi="Arial" w:cs="Arial"/>
          <w:sz w:val="20"/>
          <w:szCs w:val="20"/>
        </w:rPr>
        <w:t xml:space="preserve">takto poverených </w:t>
      </w:r>
      <w:r w:rsidRPr="00796975">
        <w:rPr>
          <w:rFonts w:ascii="Arial" w:hAnsi="Arial" w:cs="Arial"/>
          <w:sz w:val="20"/>
          <w:szCs w:val="20"/>
        </w:rPr>
        <w:t xml:space="preserve">ďalších </w:t>
      </w:r>
      <w:r w:rsidR="0083481E" w:rsidRPr="00796975">
        <w:rPr>
          <w:rFonts w:ascii="Arial" w:hAnsi="Arial" w:cs="Arial"/>
          <w:sz w:val="20"/>
          <w:szCs w:val="20"/>
        </w:rPr>
        <w:t>osôb</w:t>
      </w:r>
      <w:r w:rsidR="00994F67" w:rsidRPr="00796975">
        <w:rPr>
          <w:rFonts w:ascii="Arial" w:hAnsi="Arial" w:cs="Arial"/>
          <w:sz w:val="20"/>
          <w:szCs w:val="20"/>
        </w:rPr>
        <w:t>, najmä stavebných inžinierov</w:t>
      </w:r>
      <w:r w:rsidR="0083481E" w:rsidRPr="00796975">
        <w:rPr>
          <w:rFonts w:ascii="Arial" w:hAnsi="Arial" w:cs="Arial"/>
          <w:sz w:val="20"/>
          <w:szCs w:val="20"/>
        </w:rPr>
        <w:t xml:space="preserve"> </w:t>
      </w:r>
      <w:r w:rsidR="00994F67" w:rsidRPr="00796975">
        <w:rPr>
          <w:rFonts w:ascii="Arial" w:hAnsi="Arial" w:cs="Arial"/>
          <w:sz w:val="20"/>
          <w:szCs w:val="20"/>
        </w:rPr>
        <w:t>s a</w:t>
      </w:r>
      <w:r w:rsidR="0083481E" w:rsidRPr="00796975">
        <w:rPr>
          <w:rFonts w:ascii="Arial" w:hAnsi="Arial" w:cs="Arial"/>
          <w:sz w:val="20"/>
          <w:szCs w:val="20"/>
        </w:rPr>
        <w:t>utoriz</w:t>
      </w:r>
      <w:r w:rsidR="00994F67" w:rsidRPr="00796975">
        <w:rPr>
          <w:rFonts w:ascii="Arial" w:hAnsi="Arial" w:cs="Arial"/>
          <w:sz w:val="20"/>
          <w:szCs w:val="20"/>
        </w:rPr>
        <w:t>áciou</w:t>
      </w:r>
      <w:r w:rsidR="008348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ZoAA</w:t>
      </w:r>
      <w:r w:rsidR="00994F67" w:rsidRPr="00796975">
        <w:rPr>
          <w:rFonts w:ascii="Arial" w:hAnsi="Arial" w:cs="Arial"/>
          <w:sz w:val="20"/>
          <w:szCs w:val="20"/>
        </w:rPr>
        <w:t xml:space="preserve">, </w:t>
      </w:r>
      <w:r w:rsidR="00B00D15" w:rsidRPr="00796975">
        <w:rPr>
          <w:rFonts w:ascii="Arial" w:hAnsi="Arial" w:cs="Arial"/>
          <w:sz w:val="20"/>
          <w:szCs w:val="20"/>
        </w:rPr>
        <w:t xml:space="preserve">za poskytnuté služby a dodané projektové podklady </w:t>
      </w:r>
      <w:r w:rsidR="00994F67" w:rsidRPr="00796975">
        <w:rPr>
          <w:rFonts w:ascii="Arial" w:hAnsi="Arial" w:cs="Arial"/>
          <w:sz w:val="20"/>
          <w:szCs w:val="20"/>
        </w:rPr>
        <w:t>sú</w:t>
      </w:r>
      <w:r w:rsidRPr="00796975">
        <w:rPr>
          <w:rFonts w:ascii="Arial" w:hAnsi="Arial" w:cs="Arial"/>
          <w:sz w:val="20"/>
          <w:szCs w:val="20"/>
        </w:rPr>
        <w:t xml:space="preserve"> zachovan</w:t>
      </w:r>
      <w:r w:rsidR="00994F67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>.</w:t>
      </w:r>
    </w:p>
    <w:p w14:paraId="7F33BE53" w14:textId="6C6F9F10" w:rsidR="00702884" w:rsidRPr="00796975" w:rsidRDefault="006E746D" w:rsidP="00102950">
      <w:pPr>
        <w:pStyle w:val="Odsekzoznamu"/>
        <w:numPr>
          <w:ilvl w:val="1"/>
          <w:numId w:val="14"/>
        </w:numPr>
        <w:ind w:left="992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pri plnení tejto zmluvy</w:t>
      </w:r>
    </w:p>
    <w:p w14:paraId="1B36A32F" w14:textId="6A44EAD1" w:rsidR="00702884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poskytuje architektovi </w:t>
      </w:r>
      <w:r w:rsidR="006652A6" w:rsidRPr="00796975">
        <w:rPr>
          <w:rFonts w:ascii="Arial" w:hAnsi="Arial" w:cs="Arial"/>
          <w:sz w:val="20"/>
          <w:szCs w:val="20"/>
        </w:rPr>
        <w:t>potrebnú a neodkladnú súčinnosť</w:t>
      </w:r>
      <w:r w:rsidR="0083481E" w:rsidRPr="00796975">
        <w:rPr>
          <w:rFonts w:ascii="Arial" w:hAnsi="Arial" w:cs="Arial"/>
          <w:sz w:val="20"/>
          <w:szCs w:val="20"/>
        </w:rPr>
        <w:t>,</w:t>
      </w:r>
    </w:p>
    <w:p w14:paraId="349047ED" w14:textId="43C5EA08" w:rsidR="00702884" w:rsidRPr="00796975" w:rsidRDefault="0083481E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</w:t>
      </w:r>
      <w:r w:rsidR="006652A6" w:rsidRPr="00796975">
        <w:rPr>
          <w:rFonts w:ascii="Arial" w:hAnsi="Arial" w:cs="Arial"/>
          <w:sz w:val="20"/>
          <w:szCs w:val="20"/>
        </w:rPr>
        <w:t>nformuje architekta o svojom zámere, o projektovom pozemku, o plánovaných nákladoch stavby, o požadovaných zmenách zadania</w:t>
      </w:r>
      <w:r w:rsidR="008255D2" w:rsidRPr="00796975">
        <w:rPr>
          <w:rFonts w:ascii="Arial" w:hAnsi="Arial" w:cs="Arial"/>
          <w:sz w:val="20"/>
          <w:szCs w:val="20"/>
        </w:rPr>
        <w:t xml:space="preserve"> </w:t>
      </w:r>
      <w:r w:rsidR="006652A6" w:rsidRPr="00796975">
        <w:rPr>
          <w:rFonts w:ascii="Arial" w:hAnsi="Arial" w:cs="Arial"/>
          <w:sz w:val="20"/>
          <w:szCs w:val="20"/>
        </w:rPr>
        <w:t>a parametrov stavby, robí rozhodnutia na implementáciu a zmierňovanie dôsledkov zmien prípravy a zhotovovania stavby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095C65E" w14:textId="1E70225B" w:rsidR="00702884" w:rsidRPr="00796975" w:rsidRDefault="00F43435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zabezpečuje zapojenie ďalších špecialistov, spolupracovníkov a konzultantov na zmluvnom základe za účelom poskytnutia súvisiacich služieb a podkladov potrebných pre stavbu a pre poskytovanie služieb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09D847ED" w14:textId="65B3917E" w:rsidR="00702884" w:rsidRPr="00796975" w:rsidRDefault="00285809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má právo odmietnuť nominantov na projektantov a špecialistov vybraných architektom a na ich ustanovenie za účelom</w:t>
      </w:r>
      <w:r w:rsidR="006E746D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poskytnutia služieb a vypracovania a dodania projektových podkladov</w:t>
      </w:r>
      <w:r w:rsidR="00702884" w:rsidRPr="00796975">
        <w:rPr>
          <w:rFonts w:ascii="Arial" w:hAnsi="Arial" w:cs="Arial"/>
          <w:sz w:val="20"/>
          <w:szCs w:val="20"/>
        </w:rPr>
        <w:t>,</w:t>
      </w:r>
    </w:p>
    <w:p w14:paraId="41364DA7" w14:textId="49A0AC0F" w:rsidR="00702884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</w:t>
      </w:r>
      <w:r w:rsidR="00285809" w:rsidRPr="00796975">
        <w:rPr>
          <w:rFonts w:ascii="Arial" w:hAnsi="Arial" w:cs="Arial"/>
          <w:sz w:val="20"/>
          <w:szCs w:val="20"/>
        </w:rPr>
        <w:t>odpovedá za kvalitu a správnosť poskytnutých služieb a dodaných projektových podkladov ním ustanove</w:t>
      </w:r>
      <w:r w:rsidR="00362345" w:rsidRPr="00796975">
        <w:rPr>
          <w:rFonts w:ascii="Arial" w:hAnsi="Arial" w:cs="Arial"/>
          <w:sz w:val="20"/>
          <w:szCs w:val="20"/>
        </w:rPr>
        <w:t>nými</w:t>
      </w:r>
      <w:r w:rsidR="00285809" w:rsidRPr="00796975">
        <w:rPr>
          <w:rFonts w:ascii="Arial" w:hAnsi="Arial" w:cs="Arial"/>
          <w:sz w:val="20"/>
          <w:szCs w:val="20"/>
        </w:rPr>
        <w:t xml:space="preserve"> subjekt</w:t>
      </w:r>
      <w:r w:rsidR="00362345" w:rsidRPr="00796975">
        <w:rPr>
          <w:rFonts w:ascii="Arial" w:hAnsi="Arial" w:cs="Arial"/>
          <w:sz w:val="20"/>
          <w:szCs w:val="20"/>
        </w:rPr>
        <w:t>ami</w:t>
      </w:r>
      <w:r w:rsidR="00285809" w:rsidRPr="00796975">
        <w:rPr>
          <w:rFonts w:ascii="Arial" w:hAnsi="Arial" w:cs="Arial"/>
          <w:sz w:val="20"/>
          <w:szCs w:val="20"/>
        </w:rPr>
        <w:t xml:space="preserve"> a za koordináciu ich spolupráce s</w:t>
      </w:r>
      <w:r w:rsidR="006E746D" w:rsidRPr="00796975">
        <w:rPr>
          <w:rFonts w:ascii="Arial" w:hAnsi="Arial" w:cs="Arial"/>
          <w:sz w:val="20"/>
          <w:szCs w:val="20"/>
        </w:rPr>
        <w:t> </w:t>
      </w:r>
      <w:r w:rsidR="00285809" w:rsidRPr="00796975">
        <w:rPr>
          <w:rFonts w:ascii="Arial" w:hAnsi="Arial" w:cs="Arial"/>
          <w:sz w:val="20"/>
          <w:szCs w:val="20"/>
        </w:rPr>
        <w:t>architektom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01E6C01C" w14:textId="45BA1FC4" w:rsidR="006652A6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dáva priamo</w:t>
      </w:r>
      <w:r w:rsidR="00BB02DE" w:rsidRPr="00796975">
        <w:rPr>
          <w:rFonts w:ascii="Arial" w:hAnsi="Arial" w:cs="Arial"/>
          <w:sz w:val="20"/>
          <w:szCs w:val="20"/>
        </w:rPr>
        <w:t xml:space="preserve"> alebo prostredníctvom splnomocnených zástupcov</w:t>
      </w:r>
      <w:r w:rsidRPr="00796975">
        <w:rPr>
          <w:rFonts w:ascii="Arial" w:hAnsi="Arial" w:cs="Arial"/>
          <w:sz w:val="20"/>
          <w:szCs w:val="20"/>
        </w:rPr>
        <w:t xml:space="preserve"> pokyny a  </w:t>
      </w:r>
      <w:r w:rsidR="00102950" w:rsidRPr="00796975">
        <w:rPr>
          <w:rFonts w:ascii="Arial" w:hAnsi="Arial" w:cs="Arial"/>
          <w:sz w:val="20"/>
          <w:szCs w:val="20"/>
        </w:rPr>
        <w:t xml:space="preserve">berie na zodpovednosť ním vybraných zhotoviteľov </w:t>
      </w:r>
      <w:r w:rsidRPr="00796975">
        <w:rPr>
          <w:rFonts w:ascii="Arial" w:hAnsi="Arial" w:cs="Arial"/>
          <w:sz w:val="20"/>
          <w:szCs w:val="20"/>
        </w:rPr>
        <w:t xml:space="preserve">stavby, nie architekta, </w:t>
      </w:r>
      <w:r w:rsidR="002629AE" w:rsidRPr="00796975">
        <w:rPr>
          <w:rFonts w:ascii="Arial" w:hAnsi="Arial" w:cs="Arial"/>
          <w:sz w:val="20"/>
          <w:szCs w:val="20"/>
        </w:rPr>
        <w:t xml:space="preserve">za </w:t>
      </w:r>
      <w:r w:rsidR="000F0D93">
        <w:rPr>
          <w:rFonts w:ascii="Arial" w:hAnsi="Arial" w:cs="Arial"/>
          <w:sz w:val="20"/>
          <w:szCs w:val="20"/>
        </w:rPr>
        <w:t>vad</w:t>
      </w:r>
      <w:r w:rsidR="00BB02DE" w:rsidRPr="00796975">
        <w:rPr>
          <w:rFonts w:ascii="Arial" w:hAnsi="Arial" w:cs="Arial"/>
          <w:sz w:val="20"/>
          <w:szCs w:val="20"/>
        </w:rPr>
        <w:t>y a nedostatky</w:t>
      </w:r>
      <w:r w:rsidR="00640C90" w:rsidRPr="00796975">
        <w:rPr>
          <w:rFonts w:ascii="Arial" w:hAnsi="Arial" w:cs="Arial"/>
          <w:sz w:val="20"/>
          <w:szCs w:val="20"/>
        </w:rPr>
        <w:t xml:space="preserve"> </w:t>
      </w:r>
      <w:r w:rsidR="002629AE" w:rsidRPr="00796975">
        <w:rPr>
          <w:rFonts w:ascii="Arial" w:hAnsi="Arial" w:cs="Arial"/>
          <w:sz w:val="20"/>
          <w:szCs w:val="20"/>
        </w:rPr>
        <w:t>zhotoveni</w:t>
      </w:r>
      <w:r w:rsidR="00BB02DE" w:rsidRPr="00796975">
        <w:rPr>
          <w:rFonts w:ascii="Arial" w:hAnsi="Arial" w:cs="Arial"/>
          <w:sz w:val="20"/>
          <w:szCs w:val="20"/>
        </w:rPr>
        <w:t>a</w:t>
      </w:r>
      <w:r w:rsidR="002629AE" w:rsidRPr="00796975">
        <w:rPr>
          <w:rFonts w:ascii="Arial" w:hAnsi="Arial" w:cs="Arial"/>
          <w:sz w:val="20"/>
          <w:szCs w:val="20"/>
        </w:rPr>
        <w:t xml:space="preserve"> stavb</w:t>
      </w:r>
      <w:r w:rsidR="00102950" w:rsidRPr="00796975">
        <w:rPr>
          <w:rFonts w:ascii="Arial" w:hAnsi="Arial" w:cs="Arial"/>
          <w:sz w:val="20"/>
          <w:szCs w:val="20"/>
        </w:rPr>
        <w:t>y</w:t>
      </w:r>
      <w:r w:rsidR="00640C90" w:rsidRPr="00796975">
        <w:rPr>
          <w:rFonts w:ascii="Arial" w:hAnsi="Arial" w:cs="Arial"/>
          <w:sz w:val="20"/>
          <w:szCs w:val="20"/>
        </w:rPr>
        <w:t>.</w:t>
      </w:r>
    </w:p>
    <w:p w14:paraId="0AF4A6D8" w14:textId="01C49B39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Počas lehoty </w:t>
      </w:r>
      <w:r w:rsidR="00E866FD" w:rsidRPr="00796975">
        <w:rPr>
          <w:rFonts w:ascii="Arial" w:hAnsi="Arial" w:cs="Arial"/>
          <w:sz w:val="20"/>
          <w:szCs w:val="20"/>
        </w:rPr>
        <w:t xml:space="preserve">dohodnutej </w:t>
      </w:r>
      <w:r w:rsidRPr="00796975">
        <w:rPr>
          <w:rFonts w:ascii="Arial" w:hAnsi="Arial" w:cs="Arial"/>
          <w:sz w:val="20"/>
          <w:szCs w:val="20"/>
        </w:rPr>
        <w:t xml:space="preserve">na kontrolu </w:t>
      </w:r>
      <w:r w:rsidR="00EF630A" w:rsidRPr="00796975">
        <w:rPr>
          <w:rFonts w:ascii="Arial" w:hAnsi="Arial" w:cs="Arial"/>
          <w:sz w:val="20"/>
          <w:szCs w:val="20"/>
        </w:rPr>
        <w:t xml:space="preserve">poskytnutých </w:t>
      </w:r>
      <w:r w:rsidRPr="00796975">
        <w:rPr>
          <w:rFonts w:ascii="Arial" w:hAnsi="Arial" w:cs="Arial"/>
          <w:sz w:val="20"/>
          <w:szCs w:val="20"/>
        </w:rPr>
        <w:t xml:space="preserve">služieb </w:t>
      </w:r>
      <w:r w:rsidR="00EF630A" w:rsidRPr="00796975">
        <w:rPr>
          <w:rFonts w:ascii="Arial" w:hAnsi="Arial" w:cs="Arial"/>
          <w:sz w:val="20"/>
          <w:szCs w:val="20"/>
        </w:rPr>
        <w:t xml:space="preserve">a  dodaných projektových podkladov </w:t>
      </w:r>
      <w:r w:rsidR="00E866FD" w:rsidRPr="00796975">
        <w:rPr>
          <w:rFonts w:ascii="Arial" w:hAnsi="Arial" w:cs="Arial"/>
          <w:sz w:val="20"/>
          <w:szCs w:val="20"/>
        </w:rPr>
        <w:t xml:space="preserve">podľa tejto zmluvy </w:t>
      </w:r>
      <w:r w:rsidRPr="00796975">
        <w:rPr>
          <w:rFonts w:ascii="Arial" w:hAnsi="Arial" w:cs="Arial"/>
          <w:sz w:val="20"/>
          <w:szCs w:val="20"/>
        </w:rPr>
        <w:t>klientom</w:t>
      </w:r>
      <w:r w:rsidR="00E866FD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má klient právo požadovať a architekt povinnosť v primeranej lehote bezodplatne odstrániť vad</w:t>
      </w:r>
      <w:r w:rsidR="00EF630A" w:rsidRPr="00796975">
        <w:rPr>
          <w:rFonts w:ascii="Arial" w:hAnsi="Arial" w:cs="Arial"/>
          <w:sz w:val="20"/>
          <w:szCs w:val="20"/>
        </w:rPr>
        <w:t>u</w:t>
      </w:r>
      <w:r w:rsidRPr="00796975">
        <w:rPr>
          <w:rFonts w:ascii="Arial" w:hAnsi="Arial" w:cs="Arial"/>
          <w:sz w:val="20"/>
          <w:szCs w:val="20"/>
        </w:rPr>
        <w:t xml:space="preserve"> služieb poskytnutých architektom, ak táto vada bude spočívať v nesprávnom alebo neúplnom poskytnutí služ</w:t>
      </w:r>
      <w:r w:rsidR="00E3061E">
        <w:rPr>
          <w:rFonts w:ascii="Arial" w:hAnsi="Arial" w:cs="Arial"/>
          <w:sz w:val="20"/>
          <w:szCs w:val="20"/>
        </w:rPr>
        <w:t>ieb</w:t>
      </w:r>
      <w:r w:rsidRPr="00796975">
        <w:rPr>
          <w:rFonts w:ascii="Arial" w:hAnsi="Arial" w:cs="Arial"/>
          <w:sz w:val="20"/>
          <w:szCs w:val="20"/>
        </w:rPr>
        <w:t xml:space="preserve">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4BE9B7F4" w14:textId="77777777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sa zaväzuje oznámiť vadu poskytnutých služieb písomnou formou. V písomnom oznámení o vade klient súčasne určí aj primeranú lehotu na odstránenie vady. Architekt sa zaväzuje v lehote do 3 pracovných dní odo dňa doručenia oznámenia o vade doručiť klientovi písomné vyhlásenie, v ktorom uzná alebo neuzná nárok a lehotu klienta na odstránenie takto </w:t>
      </w:r>
      <w:r w:rsidRPr="00796975">
        <w:rPr>
          <w:rFonts w:ascii="Arial" w:hAnsi="Arial" w:cs="Arial"/>
          <w:sz w:val="20"/>
          <w:szCs w:val="20"/>
        </w:rPr>
        <w:lastRenderedPageBreak/>
        <w:t>oznámenej vady.</w:t>
      </w:r>
    </w:p>
    <w:p w14:paraId="2C91964B" w14:textId="5376BF9A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uznáva, že architekt nezodpovedá</w:t>
      </w:r>
    </w:p>
    <w:p w14:paraId="5956F547" w14:textId="77777777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 vady, ktoré boli spôsobené použitím podkladov a pokynov, prevzatých od klienta, ak architekt</w:t>
      </w:r>
      <w:r w:rsidRPr="00796975" w:rsidDel="00D105E3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ani pri vynaložení zodpovedajúcej odbornej starostlivosti nemohol zistiť ich nevhodnosť, prípadne na ňu písomne upozornil klienta a ten na použití podkladov a pokynov trval,</w:t>
      </w:r>
    </w:p>
    <w:p w14:paraId="074068A3" w14:textId="5A9A17B8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 kompetentnosť a kvalitu poskyt</w:t>
      </w:r>
      <w:r w:rsidR="00994F67" w:rsidRPr="00796975">
        <w:rPr>
          <w:rFonts w:ascii="Arial" w:hAnsi="Arial" w:cs="Arial"/>
          <w:sz w:val="20"/>
          <w:szCs w:val="20"/>
        </w:rPr>
        <w:t>nutých</w:t>
      </w:r>
      <w:r w:rsidRPr="00796975">
        <w:rPr>
          <w:rFonts w:ascii="Arial" w:hAnsi="Arial" w:cs="Arial"/>
          <w:sz w:val="20"/>
          <w:szCs w:val="20"/>
        </w:rPr>
        <w:t xml:space="preserve"> služieb</w:t>
      </w:r>
      <w:r w:rsidR="00A435DB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> dod</w:t>
      </w:r>
      <w:r w:rsidR="00994F67" w:rsidRPr="00796975">
        <w:rPr>
          <w:rFonts w:ascii="Arial" w:hAnsi="Arial" w:cs="Arial"/>
          <w:sz w:val="20"/>
          <w:szCs w:val="20"/>
        </w:rPr>
        <w:t>aných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F630A" w:rsidRPr="00796975">
        <w:rPr>
          <w:rFonts w:ascii="Arial" w:hAnsi="Arial" w:cs="Arial"/>
          <w:sz w:val="20"/>
          <w:szCs w:val="20"/>
        </w:rPr>
        <w:t xml:space="preserve">projektových podkladov </w:t>
      </w:r>
      <w:r w:rsidR="00A435DB">
        <w:rPr>
          <w:rFonts w:ascii="Arial" w:hAnsi="Arial" w:cs="Arial"/>
          <w:sz w:val="20"/>
          <w:szCs w:val="20"/>
        </w:rPr>
        <w:t xml:space="preserve">a prác </w:t>
      </w:r>
      <w:r w:rsidRPr="00796975">
        <w:rPr>
          <w:rFonts w:ascii="Arial" w:hAnsi="Arial" w:cs="Arial"/>
          <w:sz w:val="20"/>
          <w:szCs w:val="20"/>
        </w:rPr>
        <w:t>od spolupracovníkov</w:t>
      </w:r>
      <w:r w:rsidR="00702884" w:rsidRPr="00796975">
        <w:rPr>
          <w:rFonts w:ascii="Arial" w:hAnsi="Arial" w:cs="Arial"/>
          <w:sz w:val="20"/>
          <w:szCs w:val="20"/>
        </w:rPr>
        <w:t>, špecialistov</w:t>
      </w:r>
      <w:r w:rsidRPr="00796975">
        <w:rPr>
          <w:rFonts w:ascii="Arial" w:hAnsi="Arial" w:cs="Arial"/>
          <w:sz w:val="20"/>
          <w:szCs w:val="20"/>
        </w:rPr>
        <w:t xml:space="preserve"> a konzultantov klienta a </w:t>
      </w:r>
      <w:r w:rsidR="00A435DB">
        <w:rPr>
          <w:rFonts w:ascii="Arial" w:hAnsi="Arial" w:cs="Arial"/>
          <w:sz w:val="20"/>
          <w:szCs w:val="20"/>
        </w:rPr>
        <w:t>zhotoviteľa</w:t>
      </w:r>
      <w:r w:rsidR="00A435DB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stavby,</w:t>
      </w:r>
    </w:p>
    <w:p w14:paraId="0FD347FB" w14:textId="1D9AE956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</w:t>
      </w:r>
      <w:r w:rsidR="00EF630A" w:rsidRPr="00796975">
        <w:rPr>
          <w:rFonts w:ascii="Arial" w:hAnsi="Arial" w:cs="Arial"/>
          <w:sz w:val="20"/>
          <w:szCs w:val="20"/>
        </w:rPr>
        <w:t>ne</w:t>
      </w:r>
      <w:r w:rsidRPr="00796975">
        <w:rPr>
          <w:rFonts w:ascii="Arial" w:hAnsi="Arial" w:cs="Arial"/>
          <w:sz w:val="20"/>
          <w:szCs w:val="20"/>
        </w:rPr>
        <w:t>dodržanie </w:t>
      </w:r>
      <w:r w:rsidR="00EF630A" w:rsidRPr="00796975">
        <w:rPr>
          <w:rFonts w:ascii="Arial" w:hAnsi="Arial" w:cs="Arial"/>
          <w:sz w:val="20"/>
          <w:szCs w:val="20"/>
        </w:rPr>
        <w:t xml:space="preserve">plánovaných </w:t>
      </w:r>
      <w:r w:rsidRPr="00796975">
        <w:rPr>
          <w:rFonts w:ascii="Arial" w:hAnsi="Arial" w:cs="Arial"/>
          <w:sz w:val="20"/>
          <w:szCs w:val="20"/>
        </w:rPr>
        <w:t>nákladov stavby spôsoben</w:t>
      </w:r>
      <w:r w:rsidR="00EF630A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 xml:space="preserve"> zmenami vyvolanými zo strany klienta, výkyvmi cien a dostupnosti stavebných materiálov a</w:t>
      </w:r>
      <w:r w:rsidR="009F5893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prác</w:t>
      </w:r>
      <w:r w:rsidR="009F5893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 xml:space="preserve"> okolnosťami, ktoré </w:t>
      </w:r>
      <w:r w:rsidR="000763E9" w:rsidRPr="00796975">
        <w:rPr>
          <w:rFonts w:ascii="Arial" w:hAnsi="Arial" w:cs="Arial"/>
          <w:sz w:val="20"/>
          <w:szCs w:val="20"/>
        </w:rPr>
        <w:t>nebolo možné pri vynaložení náležitej starostlivosti predvídať</w:t>
      </w:r>
      <w:r w:rsidRPr="00796975">
        <w:rPr>
          <w:rFonts w:ascii="Arial" w:hAnsi="Arial" w:cs="Arial"/>
          <w:sz w:val="20"/>
          <w:szCs w:val="20"/>
        </w:rPr>
        <w:t>,</w:t>
      </w:r>
    </w:p>
    <w:p w14:paraId="1B0B9897" w14:textId="421D78C3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to, že stavba bude skutočne </w:t>
      </w:r>
      <w:r w:rsidR="006E746D" w:rsidRPr="00796975">
        <w:rPr>
          <w:rFonts w:ascii="Arial" w:hAnsi="Arial" w:cs="Arial"/>
          <w:sz w:val="20"/>
          <w:szCs w:val="20"/>
        </w:rPr>
        <w:t>zhotovená</w:t>
      </w:r>
      <w:r w:rsidRPr="00796975">
        <w:rPr>
          <w:rFonts w:ascii="Arial" w:hAnsi="Arial" w:cs="Arial"/>
          <w:sz w:val="20"/>
          <w:szCs w:val="20"/>
        </w:rPr>
        <w:t xml:space="preserve"> v súlade s ustanoveniami všeobecne záväzných právnych predpisov platných a účinných v Slovenskej republike, platnými technickými predpismi, technickými listami výrobcov a normami pre výstavbu, nakoľko architekt nie je zhotoviteľom stavby.</w:t>
      </w:r>
    </w:p>
    <w:p w14:paraId="2F10258E" w14:textId="23CCF186" w:rsidR="002876DD" w:rsidRPr="00796975" w:rsidRDefault="002876DD" w:rsidP="002876D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vylúčenie pochybností platí, že dodržiavanie technických noriem alebo technických normalizačných informácií je podľa zákona dobrovoľné.</w:t>
      </w:r>
    </w:p>
    <w:p w14:paraId="030AD590" w14:textId="77777777" w:rsidR="00EF630A" w:rsidRPr="00796975" w:rsidRDefault="00EF630A" w:rsidP="002876D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sa zaväzuje na požiadanie poskytnúť klientovi nevyhnutnú súčinnosť v rámci prípadného výkonu kontrolnej činnosti príslušných orgánov voči klientovi, vrátane podania písomných vyjadrení a vysvetlení k vypracovaným a dodaným projektovým podkladom.</w:t>
      </w:r>
    </w:p>
    <w:p w14:paraId="6F0DEF6C" w14:textId="63FB2428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podpisom tejto zmluvy prehlasuje, že v zmysle ZoAA je povinne poisteným subjektom a má na vlastné náklady uzatvorené </w:t>
      </w:r>
      <w:r w:rsidR="00A56A7B" w:rsidRPr="00A56A7B">
        <w:rPr>
          <w:rFonts w:ascii="Arial" w:hAnsi="Arial" w:cs="Arial"/>
          <w:sz w:val="20"/>
          <w:szCs w:val="20"/>
        </w:rPr>
        <w:t xml:space="preserve">poistenie zodpovednosti za škodu, ktorú spôsobil v súvislosti s vykonávaním svojej činnosti </w:t>
      </w:r>
      <w:r w:rsidRPr="00796975">
        <w:rPr>
          <w:rFonts w:ascii="Arial" w:hAnsi="Arial" w:cs="Arial"/>
          <w:sz w:val="20"/>
          <w:szCs w:val="20"/>
        </w:rPr>
        <w:t xml:space="preserve">v rozsahu zodpovednosti architekta a poistných podmienok uzatvorenej poistnej zmluvy (ďalej len </w:t>
      </w:r>
      <w:r w:rsidRPr="00796975">
        <w:rPr>
          <w:rFonts w:ascii="Arial" w:hAnsi="Arial" w:cs="Arial"/>
          <w:i/>
          <w:iCs/>
          <w:sz w:val="20"/>
          <w:szCs w:val="20"/>
        </w:rPr>
        <w:t>„poistenie“</w:t>
      </w:r>
      <w:r w:rsidRPr="00796975">
        <w:rPr>
          <w:rFonts w:ascii="Arial" w:hAnsi="Arial" w:cs="Arial"/>
          <w:sz w:val="20"/>
          <w:szCs w:val="20"/>
        </w:rPr>
        <w:t xml:space="preserve">), vrátane škody, ktorú spôsobili osoby, ktoré konali v mene architekta ako ich zamestnanci alebo zástupcovia na základe plnomocenstva. </w:t>
      </w:r>
    </w:p>
    <w:p w14:paraId="117229ED" w14:textId="63BF11B5" w:rsidR="006B4D6D" w:rsidRPr="00796975" w:rsidRDefault="006B4D6D" w:rsidP="006B4D6D">
      <w:pPr>
        <w:pStyle w:val="Odsekzoznamu"/>
        <w:ind w:left="792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07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394"/>
      </w:tblGrid>
      <w:tr w:rsidR="006B4D6D" w:rsidRPr="00796975" w14:paraId="6498D618" w14:textId="77777777" w:rsidTr="00F11EF5">
        <w:trPr>
          <w:cantSplit/>
          <w:trHeight w:val="45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B47" w14:textId="03A08BF8" w:rsidR="006B4D6D" w:rsidRPr="00796975" w:rsidRDefault="006B4D6D" w:rsidP="00FF5AD3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uzatvorené poistenie </w:t>
            </w:r>
            <w:r w:rsidR="00FF5AD3" w:rsidRPr="00796975">
              <w:rPr>
                <w:rFonts w:ascii="Arial" w:hAnsi="Arial" w:cs="Arial"/>
                <w:sz w:val="20"/>
                <w:szCs w:val="20"/>
              </w:rPr>
              <w:t xml:space="preserve">architekta 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s poistnou sumou </w:t>
            </w:r>
            <w:r w:rsidR="00362345" w:rsidRPr="00796975">
              <w:rPr>
                <w:rFonts w:ascii="Arial" w:hAnsi="Arial" w:cs="Arial"/>
                <w:sz w:val="20"/>
                <w:szCs w:val="20"/>
              </w:rPr>
              <w:t>najviac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(v EUR)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65788" w14:textId="77777777" w:rsidR="006B4D6D" w:rsidRPr="00796975" w:rsidRDefault="006B4D6D" w:rsidP="006B4D6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ECB1A" w14:textId="77777777" w:rsidR="00DE5B50" w:rsidRPr="00796975" w:rsidRDefault="00DE5B50" w:rsidP="006B4D6D">
      <w:pPr>
        <w:pStyle w:val="Odsekzoznamu"/>
        <w:ind w:left="792"/>
        <w:jc w:val="both"/>
        <w:rPr>
          <w:rFonts w:ascii="Arial" w:hAnsi="Arial" w:cs="Arial"/>
          <w:sz w:val="20"/>
          <w:szCs w:val="20"/>
        </w:rPr>
      </w:pPr>
    </w:p>
    <w:p w14:paraId="2A2B3512" w14:textId="04FD9966" w:rsidR="006B4D6D" w:rsidRPr="00796975" w:rsidRDefault="00DE5B50" w:rsidP="00DE5B50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Poistenie je uzavreté v </w:t>
      </w:r>
      <w:r w:rsidR="001577A3">
        <w:rPr>
          <w:rFonts w:ascii="Arial" w:hAnsi="Arial" w:cs="Arial"/>
          <w:sz w:val="20"/>
          <w:szCs w:val="20"/>
        </w:rPr>
        <w:t>primeranom</w:t>
      </w:r>
      <w:r w:rsidR="001577A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rozsahu poistného krytia škôd pre stavbu, nie je uzavreté za nevýhodných podmienok, neobsahuje ustanovenia mimo bežného rámca a pokrýva všetku možnú zodpovednosť za škodu pri výkone odbornej činnosti, ktorá môže vzniknúť v súvislosti s poskytovaním služieb a zodpovednosťou architekta vo vzťahu k akémukoľvek nároku, alebo skupine nárokov, z ktoréhokoľvek obdobia poistenia. Ustanovenia poistenia kryjú nároky založené na okolnostiach a skutočnostiach, ku ktorým objektívne dochádza počas platnosti zmluvy o poistení, bez ohľadu na to kedy takéto okolnosti a skutočnosti alebo ich následky boli zistené, alebo sa objavili a to po dobu 5 rokov od dodania príslušného plnenia architektom. </w:t>
      </w:r>
      <w:r w:rsidR="005F3357" w:rsidRPr="005F3357">
        <w:rPr>
          <w:rFonts w:ascii="Arial" w:hAnsi="Arial" w:cs="Arial"/>
          <w:sz w:val="20"/>
          <w:szCs w:val="20"/>
        </w:rPr>
        <w:t>Architekt preukáže klientovi riadne uzavretie a udržiavanie poistenia kedykoľvek počas tejto doby, ak je klientom o to požiadaný</w:t>
      </w:r>
      <w:r w:rsidR="003C3CAA" w:rsidRPr="00796975">
        <w:rPr>
          <w:rFonts w:ascii="Arial" w:hAnsi="Arial" w:cs="Arial"/>
          <w:sz w:val="20"/>
          <w:szCs w:val="20"/>
        </w:rPr>
        <w:t>.</w:t>
      </w:r>
    </w:p>
    <w:p w14:paraId="65BEC2D2" w14:textId="7B90ADE2" w:rsidR="006B4D6D" w:rsidRPr="00376EFF" w:rsidRDefault="00032D8D" w:rsidP="00376EFF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76EFF">
        <w:rPr>
          <w:rFonts w:ascii="Arial" w:hAnsi="Arial" w:cs="Arial"/>
          <w:sz w:val="20"/>
          <w:szCs w:val="20"/>
        </w:rPr>
        <w:t xml:space="preserve">Pokiaľ </w:t>
      </w:r>
      <w:r w:rsidR="00376EFF" w:rsidRPr="001B1A24">
        <w:rPr>
          <w:rFonts w:ascii="Arial" w:hAnsi="Arial" w:cs="Arial"/>
          <w:sz w:val="20"/>
          <w:szCs w:val="20"/>
        </w:rPr>
        <w:t xml:space="preserve">na </w:t>
      </w:r>
      <w:r w:rsidR="00376EFF" w:rsidRPr="00376EFF">
        <w:rPr>
          <w:rFonts w:ascii="Arial" w:hAnsi="Arial" w:cs="Arial"/>
          <w:sz w:val="20"/>
          <w:szCs w:val="20"/>
        </w:rPr>
        <w:t xml:space="preserve">poskytnutie služieb a vypracovanie a dodanie projektovej dokumentácie je potrebných viacero projektantov podľa zákona a </w:t>
      </w:r>
      <w:r w:rsidRPr="00376EFF">
        <w:rPr>
          <w:rFonts w:ascii="Arial" w:hAnsi="Arial" w:cs="Arial"/>
          <w:sz w:val="20"/>
          <w:szCs w:val="20"/>
        </w:rPr>
        <w:t>na splnenie povinností a záväzkov podľa tejto zmluvy architekt poskytuje služby generálneho projektanta</w:t>
      </w:r>
      <w:r w:rsidR="00376EFF" w:rsidRPr="00376EFF">
        <w:rPr>
          <w:rFonts w:ascii="Arial" w:hAnsi="Arial" w:cs="Arial"/>
          <w:sz w:val="20"/>
          <w:szCs w:val="20"/>
        </w:rPr>
        <w:t xml:space="preserve">, má architekt na vlastné náklady uzatvorené poistenie </w:t>
      </w:r>
      <w:r w:rsidR="001C470B">
        <w:rPr>
          <w:rFonts w:ascii="Arial" w:hAnsi="Arial" w:cs="Arial"/>
          <w:sz w:val="20"/>
          <w:szCs w:val="20"/>
        </w:rPr>
        <w:t xml:space="preserve">zodpovednosti v súvislosti </w:t>
      </w:r>
      <w:r w:rsidR="001C470B" w:rsidRPr="00A56A7B">
        <w:rPr>
          <w:rFonts w:ascii="Arial" w:hAnsi="Arial" w:cs="Arial"/>
          <w:sz w:val="20"/>
          <w:szCs w:val="20"/>
        </w:rPr>
        <w:t xml:space="preserve">s vykonávaním činnosti </w:t>
      </w:r>
      <w:r w:rsidR="00376EFF" w:rsidRPr="00376EFF">
        <w:rPr>
          <w:rFonts w:ascii="Arial" w:hAnsi="Arial" w:cs="Arial"/>
          <w:sz w:val="20"/>
          <w:szCs w:val="20"/>
        </w:rPr>
        <w:t xml:space="preserve">generálneho projektanta. </w:t>
      </w:r>
      <w:r w:rsidR="00376EFF" w:rsidRPr="00376EFF">
        <w:rPr>
          <w:rFonts w:ascii="Arial" w:eastAsia="Calibri" w:hAnsi="Arial" w:cs="Arial"/>
          <w:sz w:val="20"/>
          <w:szCs w:val="20"/>
        </w:rPr>
        <w:t>Generálnym projektantom zazmluvnení projektanti</w:t>
      </w:r>
      <w:r w:rsidR="00376EFF" w:rsidRPr="00376EFF" w:rsidDel="00376EFF">
        <w:rPr>
          <w:rFonts w:ascii="Arial" w:hAnsi="Arial" w:cs="Arial"/>
          <w:sz w:val="20"/>
          <w:szCs w:val="20"/>
        </w:rPr>
        <w:t xml:space="preserve"> </w:t>
      </w:r>
      <w:r w:rsidR="008C2236" w:rsidRPr="00376EFF">
        <w:rPr>
          <w:rFonts w:ascii="Arial" w:hAnsi="Arial" w:cs="Arial"/>
          <w:sz w:val="20"/>
          <w:szCs w:val="20"/>
        </w:rPr>
        <w:t>(autorizovaní architekti, autorizovaní krajinní architekti, autorizovaní stavební inžinieri</w:t>
      </w:r>
      <w:r w:rsidR="009B0485" w:rsidRPr="00376EFF">
        <w:rPr>
          <w:rFonts w:ascii="Arial" w:hAnsi="Arial" w:cs="Arial"/>
          <w:sz w:val="20"/>
          <w:szCs w:val="20"/>
        </w:rPr>
        <w:t>, odborne spôsobilé osoby na vydávanie certifikátov o energetickej hospodárnosti budov</w:t>
      </w:r>
      <w:r w:rsidR="008C2236" w:rsidRPr="00376EFF">
        <w:rPr>
          <w:rFonts w:ascii="Arial" w:hAnsi="Arial" w:cs="Arial"/>
          <w:sz w:val="20"/>
          <w:szCs w:val="20"/>
        </w:rPr>
        <w:t xml:space="preserve">) </w:t>
      </w:r>
      <w:r w:rsidR="00376EFF" w:rsidRPr="00376EFF">
        <w:rPr>
          <w:rFonts w:ascii="Arial" w:hAnsi="Arial" w:cs="Arial"/>
          <w:sz w:val="20"/>
          <w:szCs w:val="20"/>
        </w:rPr>
        <w:t xml:space="preserve">sú </w:t>
      </w:r>
      <w:r w:rsidRPr="00376EFF">
        <w:rPr>
          <w:rFonts w:ascii="Arial" w:hAnsi="Arial" w:cs="Arial"/>
          <w:sz w:val="20"/>
          <w:szCs w:val="20"/>
        </w:rPr>
        <w:t>povinne poistenými subjektami a majú na vlastné náklady uzatvorené poistenie zodpovednosti za škodu</w:t>
      </w:r>
      <w:r w:rsidR="00A56A7B" w:rsidRPr="00376EFF">
        <w:rPr>
          <w:rFonts w:ascii="Arial" w:hAnsi="Arial" w:cs="Arial"/>
          <w:sz w:val="20"/>
          <w:szCs w:val="20"/>
        </w:rPr>
        <w:t xml:space="preserve"> spôsobenú v súvislosti s vykonávaním svojej činnosti</w:t>
      </w:r>
      <w:r w:rsidRPr="00376EFF">
        <w:rPr>
          <w:rFonts w:ascii="Arial" w:hAnsi="Arial" w:cs="Arial"/>
          <w:sz w:val="20"/>
          <w:szCs w:val="20"/>
        </w:rPr>
        <w:t xml:space="preserve">, za poistných podmienok a poistnou sumou stanovenou primerane </w:t>
      </w:r>
      <w:r w:rsidR="007E7A9E" w:rsidRPr="00376EFF">
        <w:rPr>
          <w:rFonts w:ascii="Arial" w:hAnsi="Arial" w:cs="Arial"/>
          <w:sz w:val="20"/>
          <w:szCs w:val="20"/>
        </w:rPr>
        <w:t>k</w:t>
      </w:r>
      <w:r w:rsidR="00337B97" w:rsidRPr="00376EFF">
        <w:rPr>
          <w:rFonts w:ascii="Arial" w:hAnsi="Arial" w:cs="Arial"/>
          <w:sz w:val="20"/>
          <w:szCs w:val="20"/>
        </w:rPr>
        <w:t> rozsahu zodpovednosti</w:t>
      </w:r>
      <w:r w:rsidRPr="00376EFF">
        <w:rPr>
          <w:rFonts w:ascii="Arial" w:hAnsi="Arial" w:cs="Arial"/>
          <w:sz w:val="20"/>
          <w:szCs w:val="20"/>
        </w:rPr>
        <w:t xml:space="preserve">. Tým nie je dotknutá zodpovednosť generálneho projektanta za úplnosť </w:t>
      </w:r>
      <w:r w:rsidR="009F5893" w:rsidRPr="00376EFF">
        <w:rPr>
          <w:rFonts w:ascii="Arial" w:hAnsi="Arial" w:cs="Arial"/>
          <w:sz w:val="20"/>
          <w:szCs w:val="20"/>
        </w:rPr>
        <w:t xml:space="preserve">a </w:t>
      </w:r>
      <w:r w:rsidRPr="00376EFF">
        <w:rPr>
          <w:rFonts w:ascii="Arial" w:hAnsi="Arial" w:cs="Arial"/>
          <w:sz w:val="20"/>
          <w:szCs w:val="20"/>
        </w:rPr>
        <w:t xml:space="preserve">použiteľnosť </w:t>
      </w:r>
      <w:r w:rsidR="009F5893" w:rsidRPr="00376EFF">
        <w:rPr>
          <w:rFonts w:ascii="Arial" w:hAnsi="Arial" w:cs="Arial"/>
          <w:sz w:val="20"/>
          <w:szCs w:val="20"/>
        </w:rPr>
        <w:t xml:space="preserve">projektovej dokumentácie </w:t>
      </w:r>
      <w:r w:rsidRPr="00376EFF">
        <w:rPr>
          <w:rFonts w:ascii="Arial" w:hAnsi="Arial" w:cs="Arial"/>
          <w:sz w:val="20"/>
          <w:szCs w:val="20"/>
        </w:rPr>
        <w:t>podľa zákona.</w:t>
      </w:r>
    </w:p>
    <w:p w14:paraId="37D2AA24" w14:textId="63C5E408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potvrdzuje, že sa s poistnými podmienkami oboznámil a že </w:t>
      </w:r>
      <w:r w:rsidR="000C09A1">
        <w:rPr>
          <w:rFonts w:ascii="Arial" w:hAnsi="Arial" w:cs="Arial"/>
          <w:sz w:val="20"/>
          <w:szCs w:val="20"/>
        </w:rPr>
        <w:t xml:space="preserve">takto ustanovenú </w:t>
      </w:r>
      <w:r w:rsidR="00EA1BFE" w:rsidRPr="00796975">
        <w:rPr>
          <w:rFonts w:ascii="Arial" w:hAnsi="Arial" w:cs="Arial"/>
          <w:sz w:val="20"/>
          <w:szCs w:val="20"/>
        </w:rPr>
        <w:t xml:space="preserve">náhradu </w:t>
      </w:r>
      <w:r w:rsidRPr="00796975">
        <w:rPr>
          <w:rFonts w:ascii="Arial" w:hAnsi="Arial" w:cs="Arial"/>
          <w:sz w:val="20"/>
          <w:szCs w:val="20"/>
        </w:rPr>
        <w:t>škody</w:t>
      </w:r>
      <w:r w:rsidR="00AC20C1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spôsoben</w:t>
      </w:r>
      <w:r w:rsidR="00EA1BFE" w:rsidRPr="00796975">
        <w:rPr>
          <w:rFonts w:ascii="Arial" w:hAnsi="Arial" w:cs="Arial"/>
          <w:sz w:val="20"/>
          <w:szCs w:val="20"/>
        </w:rPr>
        <w:t>ú</w:t>
      </w:r>
      <w:r w:rsidRPr="00796975">
        <w:rPr>
          <w:rFonts w:ascii="Arial" w:hAnsi="Arial" w:cs="Arial"/>
          <w:sz w:val="20"/>
          <w:szCs w:val="20"/>
        </w:rPr>
        <w:t xml:space="preserve"> porušením profesijných povinností v priamej súvislosti </w:t>
      </w:r>
      <w:r w:rsidR="00614A02" w:rsidRPr="00614A02">
        <w:rPr>
          <w:rFonts w:ascii="Arial" w:hAnsi="Arial" w:cs="Arial"/>
          <w:sz w:val="20"/>
          <w:szCs w:val="20"/>
        </w:rPr>
        <w:t xml:space="preserve">s vykonávaním činnosti </w:t>
      </w:r>
      <w:r w:rsidR="00614A02">
        <w:rPr>
          <w:rFonts w:ascii="Arial" w:hAnsi="Arial" w:cs="Arial"/>
          <w:sz w:val="20"/>
          <w:szCs w:val="20"/>
        </w:rPr>
        <w:t>poistených osôb a ich</w:t>
      </w:r>
      <w:r w:rsidRPr="00796975">
        <w:rPr>
          <w:rFonts w:ascii="Arial" w:hAnsi="Arial" w:cs="Arial"/>
          <w:sz w:val="20"/>
          <w:szCs w:val="20"/>
        </w:rPr>
        <w:t xml:space="preserve"> zamestnancov, za ktorú zodpovedajú na základe všeobecne záväzných právnych predpisov, </w:t>
      </w:r>
      <w:r w:rsidR="00A86A53" w:rsidRPr="00796975">
        <w:rPr>
          <w:rFonts w:ascii="Arial" w:hAnsi="Arial" w:cs="Arial"/>
          <w:sz w:val="20"/>
          <w:szCs w:val="20"/>
        </w:rPr>
        <w:t>za stanovených poistných podmienok</w:t>
      </w:r>
      <w:r w:rsidRPr="00796975">
        <w:rPr>
          <w:rFonts w:ascii="Arial" w:hAnsi="Arial" w:cs="Arial"/>
          <w:sz w:val="20"/>
          <w:szCs w:val="20"/>
        </w:rPr>
        <w:t>, prijíma.</w:t>
      </w:r>
      <w:r w:rsidR="008F25AE">
        <w:rPr>
          <w:rFonts w:ascii="Arial" w:hAnsi="Arial" w:cs="Arial"/>
          <w:sz w:val="20"/>
          <w:szCs w:val="20"/>
        </w:rPr>
        <w:t xml:space="preserve"> </w:t>
      </w:r>
    </w:p>
    <w:p w14:paraId="66F098E3" w14:textId="70657084" w:rsidR="00A31A04" w:rsidRPr="00796975" w:rsidRDefault="00A31A04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uplatnenie </w:t>
      </w:r>
      <w:r w:rsidR="00FE0AEF" w:rsidRPr="00796975">
        <w:rPr>
          <w:rFonts w:ascii="Arial" w:hAnsi="Arial" w:cs="Arial"/>
          <w:sz w:val="20"/>
          <w:szCs w:val="20"/>
        </w:rPr>
        <w:t xml:space="preserve">nároku </w:t>
      </w:r>
      <w:r w:rsidR="00A86A53" w:rsidRPr="00796975">
        <w:rPr>
          <w:rFonts w:ascii="Arial" w:hAnsi="Arial" w:cs="Arial"/>
          <w:sz w:val="20"/>
          <w:szCs w:val="20"/>
        </w:rPr>
        <w:t xml:space="preserve">klienta </w:t>
      </w:r>
      <w:r w:rsidR="00FE0AEF" w:rsidRPr="00796975">
        <w:rPr>
          <w:rFonts w:ascii="Arial" w:hAnsi="Arial" w:cs="Arial"/>
          <w:sz w:val="20"/>
          <w:szCs w:val="20"/>
        </w:rPr>
        <w:t xml:space="preserve">na náhradu škody dohodli </w:t>
      </w:r>
      <w:r w:rsidR="00A86A53" w:rsidRPr="00796975">
        <w:rPr>
          <w:rFonts w:ascii="Arial" w:hAnsi="Arial" w:cs="Arial"/>
          <w:sz w:val="20"/>
          <w:szCs w:val="20"/>
        </w:rPr>
        <w:t xml:space="preserve">zmluvné strany </w:t>
      </w:r>
      <w:r w:rsidR="00FE0AEF" w:rsidRPr="00796975">
        <w:rPr>
          <w:rFonts w:ascii="Arial" w:hAnsi="Arial" w:cs="Arial"/>
          <w:sz w:val="20"/>
          <w:szCs w:val="20"/>
        </w:rPr>
        <w:t xml:space="preserve">lehotu v trvaní </w:t>
      </w:r>
      <w:r w:rsidR="00A86A53" w:rsidRPr="00796975">
        <w:rPr>
          <w:rFonts w:ascii="Arial" w:hAnsi="Arial" w:cs="Arial"/>
          <w:sz w:val="20"/>
          <w:szCs w:val="20"/>
        </w:rPr>
        <w:t>4</w:t>
      </w:r>
      <w:r w:rsidR="00FE0AEF" w:rsidRPr="00796975">
        <w:rPr>
          <w:rFonts w:ascii="Arial" w:hAnsi="Arial" w:cs="Arial"/>
          <w:sz w:val="20"/>
          <w:szCs w:val="20"/>
        </w:rPr>
        <w:t xml:space="preserve"> roky</w:t>
      </w:r>
      <w:r w:rsidR="00A86A53" w:rsidRPr="00796975">
        <w:rPr>
          <w:rFonts w:ascii="Arial" w:hAnsi="Arial" w:cs="Arial"/>
          <w:sz w:val="20"/>
          <w:szCs w:val="20"/>
        </w:rPr>
        <w:t xml:space="preserve"> </w:t>
      </w:r>
      <w:r w:rsidR="00060AAE" w:rsidRPr="00796975">
        <w:rPr>
          <w:rFonts w:ascii="Arial" w:hAnsi="Arial" w:cs="Arial"/>
          <w:sz w:val="20"/>
          <w:szCs w:val="20"/>
        </w:rPr>
        <w:t>odo dňa riadne poskytnut</w:t>
      </w:r>
      <w:r w:rsidR="0036353D" w:rsidRPr="00796975">
        <w:rPr>
          <w:rFonts w:ascii="Arial" w:hAnsi="Arial" w:cs="Arial"/>
          <w:sz w:val="20"/>
          <w:szCs w:val="20"/>
        </w:rPr>
        <w:t>ých</w:t>
      </w:r>
      <w:r w:rsidR="00060AAE" w:rsidRPr="00796975">
        <w:rPr>
          <w:rFonts w:ascii="Arial" w:hAnsi="Arial" w:cs="Arial"/>
          <w:sz w:val="20"/>
          <w:szCs w:val="20"/>
        </w:rPr>
        <w:t xml:space="preserve"> služ</w:t>
      </w:r>
      <w:r w:rsidR="0036353D" w:rsidRPr="00796975">
        <w:rPr>
          <w:rFonts w:ascii="Arial" w:hAnsi="Arial" w:cs="Arial"/>
          <w:sz w:val="20"/>
          <w:szCs w:val="20"/>
        </w:rPr>
        <w:t>ieb</w:t>
      </w:r>
      <w:r w:rsidR="00060AAE" w:rsidRPr="00796975">
        <w:rPr>
          <w:rFonts w:ascii="Arial" w:hAnsi="Arial" w:cs="Arial"/>
          <w:sz w:val="20"/>
          <w:szCs w:val="20"/>
        </w:rPr>
        <w:t xml:space="preserve"> architektom v jednotlivých fázach služieb podľa predmetu zmluvy</w:t>
      </w:r>
      <w:r w:rsidR="00A86A53" w:rsidRPr="00796975">
        <w:rPr>
          <w:rFonts w:ascii="Arial" w:hAnsi="Arial" w:cs="Arial"/>
          <w:sz w:val="20"/>
          <w:szCs w:val="20"/>
        </w:rPr>
        <w:t>.</w:t>
      </w:r>
      <w:r w:rsidR="00FE0AEF" w:rsidRPr="00796975">
        <w:rPr>
          <w:rFonts w:ascii="Arial" w:hAnsi="Arial" w:cs="Arial"/>
          <w:sz w:val="20"/>
          <w:szCs w:val="20"/>
        </w:rPr>
        <w:t xml:space="preserve"> </w:t>
      </w:r>
    </w:p>
    <w:p w14:paraId="55E608DF" w14:textId="648CE654" w:rsidR="00337B97" w:rsidRPr="00796975" w:rsidRDefault="00337B97" w:rsidP="00337B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uznáva, že architekt </w:t>
      </w:r>
      <w:r w:rsidR="005D0251">
        <w:rPr>
          <w:rFonts w:ascii="Arial" w:hAnsi="Arial" w:cs="Arial"/>
          <w:sz w:val="20"/>
          <w:szCs w:val="20"/>
        </w:rPr>
        <w:t>nezodpovedá</w:t>
      </w:r>
      <w:r w:rsidR="005D0251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za to, že rozhodnutia, stanoviská a súhlasy tretích strán, ktoré sú potrebné pre </w:t>
      </w:r>
      <w:r w:rsidR="000B4967">
        <w:rPr>
          <w:rFonts w:ascii="Arial" w:hAnsi="Arial" w:cs="Arial"/>
          <w:sz w:val="20"/>
          <w:szCs w:val="20"/>
        </w:rPr>
        <w:t>povolenie</w:t>
      </w:r>
      <w:r w:rsidRPr="00796975">
        <w:rPr>
          <w:rFonts w:ascii="Arial" w:hAnsi="Arial" w:cs="Arial"/>
          <w:sz w:val="20"/>
          <w:szCs w:val="20"/>
        </w:rPr>
        <w:t xml:space="preserve"> a uskutočnenie stavby, budú vydané, ani či budú vydané v súlade s predpokladaným harmonogramom prípravy a zhotovovania stavby </w:t>
      </w:r>
      <w:r w:rsidRPr="00796975">
        <w:rPr>
          <w:rFonts w:ascii="Arial" w:hAnsi="Arial" w:cs="Arial"/>
          <w:sz w:val="20"/>
          <w:szCs w:val="20"/>
        </w:rPr>
        <w:lastRenderedPageBreak/>
        <w:t>a úradnými či obvyklými lehotami.</w:t>
      </w:r>
    </w:p>
    <w:p w14:paraId="2A4DF95B" w14:textId="34079B25" w:rsidR="006B4D6D" w:rsidRPr="00796975" w:rsidRDefault="0098542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B9624D">
        <w:rPr>
          <w:rFonts w:ascii="Arial" w:hAnsi="Arial" w:cs="Arial"/>
          <w:sz w:val="20"/>
          <w:szCs w:val="20"/>
        </w:rPr>
        <w:t>Architekt</w:t>
      </w:r>
      <w:r w:rsidRPr="00796975">
        <w:rPr>
          <w:rFonts w:ascii="Arial" w:hAnsi="Arial" w:cs="Arial"/>
          <w:sz w:val="20"/>
          <w:szCs w:val="20"/>
        </w:rPr>
        <w:t xml:space="preserve"> nie je v omeškaní s</w:t>
      </w:r>
      <w:r w:rsidR="00C56B63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poskytnutím</w:t>
      </w:r>
      <w:r w:rsidR="00C56B63" w:rsidRPr="00796975">
        <w:rPr>
          <w:rFonts w:ascii="Arial" w:hAnsi="Arial" w:cs="Arial"/>
          <w:sz w:val="20"/>
          <w:szCs w:val="20"/>
        </w:rPr>
        <w:t xml:space="preserve"> jednotlivej </w:t>
      </w:r>
      <w:r w:rsidRPr="00796975">
        <w:rPr>
          <w:rFonts w:ascii="Arial" w:hAnsi="Arial" w:cs="Arial"/>
          <w:sz w:val="20"/>
          <w:szCs w:val="20"/>
        </w:rPr>
        <w:t>služby podľa zmluvy a lehota na poskytnutie</w:t>
      </w:r>
      <w:r w:rsidR="00C56B6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služby sa automaticky predlžuje (lehota neplynie):</w:t>
      </w:r>
    </w:p>
    <w:p w14:paraId="17F3290C" w14:textId="55A6D54F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 dobu, o ktorú je v omeškaní klient s poskytnutím súčinnosti, na ktorú ho architekt riadne vyzval a ktorá je nevyhnutná na ďalšie poskytovanie služieb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>.</w:t>
      </w:r>
      <w:r w:rsidR="00E3061E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Klient je povinný poskytnúť architektovi súčinnosť najviac v lehote 5 pracovných dní od vyzvania. Uvedené neplatí v prípade, ak poskytnutie súčinnosti spočíva v zabezpečení </w:t>
      </w:r>
      <w:r w:rsidR="00311DC7">
        <w:rPr>
          <w:rFonts w:ascii="Arial" w:hAnsi="Arial" w:cs="Arial"/>
          <w:sz w:val="20"/>
          <w:szCs w:val="20"/>
        </w:rPr>
        <w:t xml:space="preserve">záväzných stanovísk, </w:t>
      </w:r>
      <w:r w:rsidRPr="00796975">
        <w:rPr>
          <w:rFonts w:ascii="Arial" w:hAnsi="Arial" w:cs="Arial"/>
          <w:sz w:val="20"/>
          <w:szCs w:val="20"/>
        </w:rPr>
        <w:t xml:space="preserve">vyjadrení alebo rozhodnutí dotknutých orgánov, alebo iných </w:t>
      </w:r>
      <w:r w:rsidR="00311DC7">
        <w:rPr>
          <w:rFonts w:ascii="Arial" w:hAnsi="Arial" w:cs="Arial"/>
          <w:sz w:val="20"/>
          <w:szCs w:val="20"/>
        </w:rPr>
        <w:t>podkladov</w:t>
      </w:r>
      <w:r w:rsidR="00311DC7" w:rsidRPr="004309C9">
        <w:rPr>
          <w:rFonts w:ascii="Arial" w:hAnsi="Arial" w:cs="Arial"/>
          <w:sz w:val="20"/>
          <w:szCs w:val="20"/>
        </w:rPr>
        <w:t xml:space="preserve">, </w:t>
      </w:r>
      <w:r w:rsidR="00311DC7">
        <w:rPr>
          <w:rFonts w:ascii="Arial" w:hAnsi="Arial" w:cs="Arial"/>
          <w:sz w:val="20"/>
          <w:szCs w:val="20"/>
        </w:rPr>
        <w:t>ktorých zabezpečenie je</w:t>
      </w:r>
      <w:r w:rsidRPr="00796975">
        <w:rPr>
          <w:rFonts w:ascii="Arial" w:hAnsi="Arial" w:cs="Arial"/>
          <w:sz w:val="20"/>
          <w:szCs w:val="20"/>
        </w:rPr>
        <w:t xml:space="preserve"> nezávislé od vôle klienta, alebo ak sa zmluvné strany pre určitý prípad osobitne dohodli na odlišnej lehote,  </w:t>
      </w:r>
    </w:p>
    <w:p w14:paraId="10FFF5BA" w14:textId="433E49BD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 dobu, o ktorú je klient v omeškaní s úhradou honoráru za posledné riadne poskytnuté a vyúčtované služby podľa tejto zmluvy, </w:t>
      </w:r>
    </w:p>
    <w:p w14:paraId="2873BF2D" w14:textId="3D10D871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 dobu, o ktorú je poskytovanie služby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znemožnené prekážkou, ktorú zmluvné strany nezavinili a nemôžu ju odstrániť ani pri vynaložení všetkého úsilia, ktoré možno od architekta spravodlivo požadovať.</w:t>
      </w:r>
    </w:p>
    <w:p w14:paraId="55D99B8B" w14:textId="354ACD8D" w:rsidR="005D2A9B" w:rsidRPr="00796975" w:rsidRDefault="005D2A9B" w:rsidP="005D2A9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architektom vypracované a dodané projektové podklady platí, že informácie v nich obsiahnuté sú prednostne </w:t>
      </w:r>
      <w:r w:rsidR="00BD3005" w:rsidRPr="00796975">
        <w:rPr>
          <w:rFonts w:ascii="Arial" w:hAnsi="Arial" w:cs="Arial"/>
          <w:sz w:val="20"/>
          <w:szCs w:val="20"/>
        </w:rPr>
        <w:t xml:space="preserve">platne </w:t>
      </w:r>
      <w:r w:rsidRPr="00796975">
        <w:rPr>
          <w:rFonts w:ascii="Arial" w:hAnsi="Arial" w:cs="Arial"/>
          <w:sz w:val="20"/>
          <w:szCs w:val="20"/>
        </w:rPr>
        <w:t>zaznamenané a dodané vo formáte pdf. Architekt nezodpovedá za stratu, resp. degradáciu informácie spôsobenú prenosom medzi formátmi</w:t>
      </w:r>
      <w:r w:rsidR="00BD3005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 xml:space="preserve"> softvérovým a hardvérovým vybavením klienta</w:t>
      </w:r>
      <w:r w:rsidR="00BD3005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705A3C06" w14:textId="50BDA0A0" w:rsidR="007511BA" w:rsidRPr="00796975" w:rsidRDefault="007511BA" w:rsidP="00A801C5">
      <w:pPr>
        <w:jc w:val="both"/>
        <w:rPr>
          <w:rFonts w:ascii="Arial" w:hAnsi="Arial" w:cs="Arial"/>
          <w:sz w:val="20"/>
          <w:szCs w:val="20"/>
        </w:rPr>
      </w:pPr>
    </w:p>
    <w:p w14:paraId="153466D6" w14:textId="530C1DBB" w:rsidR="00552518" w:rsidRPr="00796975" w:rsidRDefault="006B4B24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 xml:space="preserve">HONORÁR A </w:t>
      </w:r>
      <w:r w:rsidR="007511BA" w:rsidRPr="00796975">
        <w:rPr>
          <w:rFonts w:ascii="Arial" w:hAnsi="Arial" w:cs="Arial"/>
          <w:b/>
          <w:bCs/>
          <w:sz w:val="20"/>
          <w:szCs w:val="20"/>
        </w:rPr>
        <w:t>PLATOBNÉ PODMIENKY</w:t>
      </w:r>
    </w:p>
    <w:p w14:paraId="263D6D7D" w14:textId="6BA42E03" w:rsidR="00552518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sa dohodli, že klient zaplatí architektovi honorár </w:t>
      </w:r>
      <w:r w:rsidR="00C03FC9" w:rsidRPr="00796975">
        <w:rPr>
          <w:rFonts w:ascii="Arial" w:hAnsi="Arial" w:cs="Arial"/>
          <w:sz w:val="20"/>
          <w:szCs w:val="20"/>
        </w:rPr>
        <w:t>dohodnutý v tejto zmluve za poskytnuté služby a dodané projektové podklady</w:t>
      </w:r>
      <w:r w:rsidRPr="00796975">
        <w:rPr>
          <w:rFonts w:ascii="Arial" w:hAnsi="Arial" w:cs="Arial"/>
          <w:sz w:val="20"/>
          <w:szCs w:val="20"/>
        </w:rPr>
        <w:t xml:space="preserve"> jednotlivo pre každú fázu služieb podľa tejto zmluvy v určených lehotách splatnosti. Honorár za poskytnuté služby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je súčtom honoráru za poskytnutie základných služieb a honoráru za ďalšie a dodatočné služby v rozsahu riadne preukázaných činností architekta.</w:t>
      </w:r>
    </w:p>
    <w:p w14:paraId="0BC107E8" w14:textId="40055E65" w:rsidR="00552518" w:rsidRPr="00796975" w:rsidRDefault="00884261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Časť služieb vo fázach FS 0 </w:t>
      </w:r>
      <w:r w:rsidR="0073085C">
        <w:rPr>
          <w:rFonts w:ascii="Arial" w:hAnsi="Arial" w:cs="Arial"/>
          <w:sz w:val="20"/>
          <w:szCs w:val="20"/>
        </w:rPr>
        <w:t>(A)</w:t>
      </w:r>
      <w:r w:rsidR="00E3061E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> FS 1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E3061E">
        <w:rPr>
          <w:rFonts w:ascii="Arial" w:hAnsi="Arial" w:cs="Arial"/>
          <w:sz w:val="20"/>
          <w:szCs w:val="20"/>
        </w:rPr>
        <w:t xml:space="preserve"> </w:t>
      </w:r>
      <w:r w:rsidR="00F40120">
        <w:rPr>
          <w:rFonts w:ascii="Arial" w:hAnsi="Arial" w:cs="Arial"/>
          <w:sz w:val="20"/>
          <w:szCs w:val="20"/>
        </w:rPr>
        <w:t>služieb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a FS 0+1 (GP) služieb</w:t>
      </w:r>
      <w:r w:rsidR="00E3061E" w:rsidRPr="00E3061E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mohla byť architektom poskytovaná vopred, nakoľko boli potrebné pre uzavretie tejto zmluvy. </w:t>
      </w:r>
      <w:r w:rsidR="007511BA" w:rsidRPr="00796975">
        <w:rPr>
          <w:rFonts w:ascii="Arial" w:hAnsi="Arial" w:cs="Arial"/>
          <w:sz w:val="20"/>
          <w:szCs w:val="20"/>
        </w:rPr>
        <w:t>Pre vylúčenie pochybností platí, že v honorári za poskytnuté služby</w:t>
      </w:r>
      <w:r w:rsidR="00C92D40" w:rsidRPr="00796975">
        <w:rPr>
          <w:rFonts w:ascii="Arial" w:hAnsi="Arial" w:cs="Arial"/>
          <w:sz w:val="20"/>
          <w:szCs w:val="20"/>
        </w:rPr>
        <w:t xml:space="preserve"> podľa tejto zmluvy</w:t>
      </w:r>
      <w:r w:rsidR="007511BA" w:rsidRPr="00796975">
        <w:rPr>
          <w:rFonts w:ascii="Arial" w:hAnsi="Arial" w:cs="Arial"/>
          <w:sz w:val="20"/>
          <w:szCs w:val="20"/>
        </w:rPr>
        <w:t xml:space="preserve"> je </w:t>
      </w:r>
      <w:sdt>
        <w:sdtPr>
          <w:rPr>
            <w:rFonts w:ascii="Arial" w:eastAsia="MS Gothic" w:hAnsi="Arial" w:cs="Arial"/>
            <w:sz w:val="20"/>
            <w:szCs w:val="20"/>
          </w:rPr>
          <w:id w:val="-128735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BA"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11BA" w:rsidRPr="00796975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17353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BA"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11BA" w:rsidRPr="00796975">
        <w:rPr>
          <w:rFonts w:ascii="Arial" w:hAnsi="Arial" w:cs="Arial"/>
          <w:sz w:val="20"/>
          <w:szCs w:val="20"/>
        </w:rPr>
        <w:t xml:space="preserve"> zahrnutý aj honorár za </w:t>
      </w:r>
      <w:r w:rsidRPr="00796975">
        <w:rPr>
          <w:rFonts w:ascii="Arial" w:hAnsi="Arial" w:cs="Arial"/>
          <w:sz w:val="20"/>
          <w:szCs w:val="20"/>
        </w:rPr>
        <w:t xml:space="preserve">tieto </w:t>
      </w:r>
      <w:r w:rsidR="007511BA" w:rsidRPr="00796975">
        <w:rPr>
          <w:rFonts w:ascii="Arial" w:hAnsi="Arial" w:cs="Arial"/>
          <w:sz w:val="20"/>
          <w:szCs w:val="20"/>
        </w:rPr>
        <w:t xml:space="preserve">služby, ktoré boli </w:t>
      </w:r>
      <w:r w:rsidR="00ED1C3D" w:rsidRPr="00796975">
        <w:rPr>
          <w:rFonts w:ascii="Arial" w:hAnsi="Arial" w:cs="Arial"/>
          <w:sz w:val="20"/>
          <w:szCs w:val="20"/>
        </w:rPr>
        <w:t>poskytnuté</w:t>
      </w:r>
      <w:r w:rsidR="007511BA" w:rsidRPr="00796975">
        <w:rPr>
          <w:rFonts w:ascii="Arial" w:hAnsi="Arial" w:cs="Arial"/>
          <w:sz w:val="20"/>
          <w:szCs w:val="20"/>
        </w:rPr>
        <w:t xml:space="preserve"> </w:t>
      </w:r>
      <w:r w:rsidR="00C56B63" w:rsidRPr="00796975">
        <w:rPr>
          <w:rFonts w:ascii="Arial" w:hAnsi="Arial" w:cs="Arial"/>
          <w:sz w:val="20"/>
          <w:szCs w:val="20"/>
        </w:rPr>
        <w:t>vopred</w:t>
      </w:r>
      <w:r w:rsidR="007511BA" w:rsidRPr="00796975">
        <w:rPr>
          <w:rFonts w:ascii="Arial" w:hAnsi="Arial" w:cs="Arial"/>
          <w:sz w:val="20"/>
          <w:szCs w:val="20"/>
        </w:rPr>
        <w:t xml:space="preserve">. </w:t>
      </w:r>
    </w:p>
    <w:p w14:paraId="50F39F7D" w14:textId="79254381" w:rsidR="00552518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Honorár za poskyt</w:t>
      </w:r>
      <w:r w:rsidR="00C56B63" w:rsidRPr="00796975">
        <w:rPr>
          <w:rFonts w:ascii="Arial" w:hAnsi="Arial" w:cs="Arial"/>
          <w:sz w:val="20"/>
          <w:szCs w:val="20"/>
        </w:rPr>
        <w:t>nutie</w:t>
      </w:r>
      <w:r w:rsidRPr="00796975">
        <w:rPr>
          <w:rFonts w:ascii="Arial" w:hAnsi="Arial" w:cs="Arial"/>
          <w:sz w:val="20"/>
          <w:szCs w:val="20"/>
        </w:rPr>
        <w:t xml:space="preserve"> služieb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="00C56B63" w:rsidRPr="00796975">
        <w:rPr>
          <w:rFonts w:ascii="Arial" w:hAnsi="Arial" w:cs="Arial"/>
          <w:sz w:val="20"/>
          <w:szCs w:val="20"/>
        </w:rPr>
        <w:t xml:space="preserve">v jednotlivých fázach </w:t>
      </w:r>
      <w:r w:rsidRPr="00796975">
        <w:rPr>
          <w:rFonts w:ascii="Arial" w:hAnsi="Arial" w:cs="Arial"/>
          <w:sz w:val="20"/>
          <w:szCs w:val="20"/>
        </w:rPr>
        <w:t xml:space="preserve">podľa tejto zmluvy bude </w:t>
      </w:r>
      <w:r w:rsidR="006873B2" w:rsidRPr="00796975">
        <w:rPr>
          <w:rFonts w:ascii="Arial" w:hAnsi="Arial" w:cs="Arial"/>
          <w:sz w:val="20"/>
          <w:szCs w:val="20"/>
        </w:rPr>
        <w:t xml:space="preserve">dohodnutý a </w:t>
      </w:r>
      <w:r w:rsidRPr="00796975">
        <w:rPr>
          <w:rFonts w:ascii="Arial" w:hAnsi="Arial" w:cs="Arial"/>
          <w:sz w:val="20"/>
          <w:szCs w:val="20"/>
        </w:rPr>
        <w:t xml:space="preserve">určený nasledovne: </w:t>
      </w:r>
    </w:p>
    <w:p w14:paraId="529AF759" w14:textId="33822590" w:rsidR="00552518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 za základné služby </w:t>
      </w:r>
      <w:r w:rsidR="003A3E82">
        <w:rPr>
          <w:rFonts w:ascii="Arial" w:hAnsi="Arial" w:cs="Arial"/>
          <w:sz w:val="20"/>
          <w:szCs w:val="20"/>
        </w:rPr>
        <w:t xml:space="preserve">architekta </w:t>
      </w:r>
      <w:r w:rsidR="00E3061E">
        <w:rPr>
          <w:rFonts w:ascii="Arial" w:hAnsi="Arial" w:cs="Arial"/>
          <w:sz w:val="20"/>
          <w:szCs w:val="20"/>
        </w:rPr>
        <w:t>a základné 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vypočítaný a</w:t>
      </w:r>
      <w:r w:rsidR="00661FBC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dohodnutý</w:t>
      </w:r>
      <w:bookmarkStart w:id="11" w:name="_Hlk112930495"/>
      <w:r w:rsidR="00661FBC" w:rsidRPr="00796975">
        <w:rPr>
          <w:rFonts w:ascii="Arial" w:hAnsi="Arial" w:cs="Arial"/>
          <w:sz w:val="20"/>
          <w:szCs w:val="20"/>
        </w:rPr>
        <w:t xml:space="preserve"> </w:t>
      </w:r>
    </w:p>
    <w:p w14:paraId="74C2CB5D" w14:textId="05DD8234" w:rsidR="00316D59" w:rsidRDefault="00316D59" w:rsidP="00F52A67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</w:t>
      </w:r>
      <w:r w:rsidRPr="00316D59">
        <w:rPr>
          <w:rFonts w:ascii="Arial" w:hAnsi="Arial" w:cs="Arial"/>
          <w:sz w:val="20"/>
          <w:szCs w:val="20"/>
        </w:rPr>
        <w:t>h</w:t>
      </w:r>
      <w:r w:rsidR="00FB28AA">
        <w:rPr>
          <w:rFonts w:ascii="Arial" w:hAnsi="Arial" w:cs="Arial"/>
          <w:sz w:val="20"/>
          <w:szCs w:val="20"/>
        </w:rPr>
        <w:t>odnotový h</w:t>
      </w:r>
      <w:r w:rsidRPr="00316D59">
        <w:rPr>
          <w:rFonts w:ascii="Arial" w:hAnsi="Arial" w:cs="Arial"/>
          <w:sz w:val="20"/>
          <w:szCs w:val="20"/>
        </w:rPr>
        <w:t xml:space="preserve">onorár </w:t>
      </w:r>
      <w:r w:rsidRPr="00796975">
        <w:rPr>
          <w:rFonts w:ascii="Arial" w:hAnsi="Arial" w:cs="Arial"/>
          <w:sz w:val="20"/>
          <w:szCs w:val="20"/>
        </w:rPr>
        <w:t>stanovený dohodou zmluvných strán</w:t>
      </w:r>
      <w:r>
        <w:rPr>
          <w:rFonts w:ascii="Arial" w:hAnsi="Arial" w:cs="Arial"/>
          <w:sz w:val="20"/>
          <w:szCs w:val="20"/>
        </w:rPr>
        <w:t xml:space="preserve"> na základe </w:t>
      </w:r>
      <w:r w:rsidRPr="00316D59">
        <w:rPr>
          <w:rFonts w:ascii="Arial" w:hAnsi="Arial" w:cs="Arial"/>
          <w:sz w:val="20"/>
          <w:szCs w:val="20"/>
        </w:rPr>
        <w:t xml:space="preserve">zostavy vopred definovaných </w:t>
      </w:r>
      <w:r w:rsidRPr="00796975">
        <w:rPr>
          <w:rFonts w:ascii="Arial" w:hAnsi="Arial" w:cs="Arial"/>
          <w:sz w:val="20"/>
          <w:szCs w:val="20"/>
        </w:rPr>
        <w:t xml:space="preserve">plošných </w:t>
      </w:r>
      <w:r w:rsidR="00BF0B29">
        <w:rPr>
          <w:rFonts w:ascii="Arial" w:hAnsi="Arial" w:cs="Arial"/>
          <w:sz w:val="20"/>
          <w:szCs w:val="20"/>
        </w:rPr>
        <w:t xml:space="preserve">ukazovateľov, </w:t>
      </w:r>
      <w:r w:rsidRPr="00796975">
        <w:rPr>
          <w:rFonts w:ascii="Arial" w:hAnsi="Arial" w:cs="Arial"/>
          <w:sz w:val="20"/>
          <w:szCs w:val="20"/>
        </w:rPr>
        <w:t>typologických parametrov</w:t>
      </w:r>
      <w:r w:rsidR="00BF0B29">
        <w:rPr>
          <w:rFonts w:ascii="Arial" w:hAnsi="Arial" w:cs="Arial"/>
          <w:sz w:val="20"/>
          <w:szCs w:val="20"/>
        </w:rPr>
        <w:t xml:space="preserve"> a faktorov náročnosti</w:t>
      </w:r>
      <w:r w:rsidRPr="00796975">
        <w:rPr>
          <w:rFonts w:ascii="Arial" w:hAnsi="Arial" w:cs="Arial"/>
          <w:sz w:val="20"/>
          <w:szCs w:val="20"/>
        </w:rPr>
        <w:t xml:space="preserve"> stavby, </w:t>
      </w:r>
      <w:r w:rsidR="006448FD">
        <w:rPr>
          <w:rFonts w:ascii="Arial" w:hAnsi="Arial" w:cs="Arial"/>
          <w:sz w:val="20"/>
          <w:szCs w:val="20"/>
        </w:rPr>
        <w:t xml:space="preserve">resp. </w:t>
      </w:r>
      <w:r w:rsidRPr="00796975">
        <w:rPr>
          <w:rFonts w:ascii="Arial" w:hAnsi="Arial" w:cs="Arial"/>
          <w:sz w:val="20"/>
          <w:szCs w:val="20"/>
        </w:rPr>
        <w:t xml:space="preserve">ako súčet </w:t>
      </w:r>
      <w:r w:rsidR="006448FD">
        <w:rPr>
          <w:rFonts w:ascii="Arial" w:hAnsi="Arial" w:cs="Arial"/>
          <w:sz w:val="20"/>
          <w:szCs w:val="20"/>
        </w:rPr>
        <w:t xml:space="preserve">hodnotových </w:t>
      </w:r>
      <w:r w:rsidRPr="00796975">
        <w:rPr>
          <w:rFonts w:ascii="Arial" w:hAnsi="Arial" w:cs="Arial"/>
          <w:sz w:val="20"/>
          <w:szCs w:val="20"/>
        </w:rPr>
        <w:t>honorárov stanovených pre ucelené časti stavby</w:t>
      </w:r>
      <w:r w:rsidR="006448FD" w:rsidRPr="005C6CB2">
        <w:rPr>
          <w:rFonts w:ascii="Calibri" w:eastAsia="Calibri" w:hAnsi="Calibri" w:cs="Calibri"/>
          <w:color w:val="000000"/>
        </w:rPr>
        <w:t>, v súlade s vnímanou hodnotou poskytovaných služieb a ich podielom na výslednej hodnote stavby</w:t>
      </w:r>
      <w:r>
        <w:rPr>
          <w:rFonts w:ascii="Arial" w:hAnsi="Arial" w:cs="Arial"/>
          <w:sz w:val="20"/>
          <w:szCs w:val="20"/>
        </w:rPr>
        <w:t xml:space="preserve">. </w:t>
      </w:r>
      <w:r w:rsidRPr="00796975">
        <w:rPr>
          <w:rFonts w:ascii="Arial" w:hAnsi="Arial" w:cs="Arial"/>
          <w:sz w:val="20"/>
          <w:szCs w:val="20"/>
        </w:rPr>
        <w:t>Podkladom pre dohodu o honorári je výpočet podľa (*)</w:t>
      </w:r>
    </w:p>
    <w:p w14:paraId="5BBF4A1B" w14:textId="3575D428" w:rsidR="00F52A67" w:rsidRPr="00796975" w:rsidRDefault="00F52A67" w:rsidP="00F52A67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ako časový honorár stanovený dohodou zmluvných strán za celkovú časovú dotáciu</w:t>
      </w:r>
      <w:r w:rsidR="00316D59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 prislúchajúcich sadzieb časového honoráru. Podkladom pre dohodu o honorári je výpočet podľa (*),</w:t>
      </w:r>
    </w:p>
    <w:p w14:paraId="41DA53D1" w14:textId="5AF646F5" w:rsidR="00552518" w:rsidRPr="00796975" w:rsidRDefault="007511BA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podielový honorár </w:t>
      </w:r>
      <w:bookmarkEnd w:id="11"/>
      <w:r w:rsidRPr="00796975">
        <w:rPr>
          <w:rFonts w:ascii="Arial" w:hAnsi="Arial" w:cs="Arial"/>
          <w:sz w:val="20"/>
          <w:szCs w:val="20"/>
        </w:rPr>
        <w:t>stanovený dohodou zmluvných strán na základe celkových nákladov stavby podľa článku I</w:t>
      </w:r>
      <w:r w:rsidR="00ED1C3D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> ods</w:t>
      </w:r>
      <w:r w:rsidR="00ED1C3D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1. tejto zmluvy, ako súčet podielových honorárov stanovených pre ucelené časti stavby. Podkladom pre dohodu o honorári je výpočet podľa (*)</w:t>
      </w:r>
      <w:r w:rsidR="000F7727" w:rsidRPr="00796975">
        <w:rPr>
          <w:rFonts w:ascii="Arial" w:hAnsi="Arial" w:cs="Arial"/>
          <w:sz w:val="20"/>
          <w:szCs w:val="20"/>
        </w:rPr>
        <w:t>,</w:t>
      </w:r>
    </w:p>
    <w:p w14:paraId="06EC590C" w14:textId="1DD8C75B" w:rsidR="00661FBC" w:rsidRPr="00796975" w:rsidRDefault="006873B2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bookmarkStart w:id="12" w:name="_Hlk112930511"/>
      <w:r w:rsidRPr="00796975">
        <w:rPr>
          <w:rFonts w:ascii="Arial" w:hAnsi="Arial" w:cs="Arial"/>
          <w:sz w:val="20"/>
          <w:szCs w:val="20"/>
        </w:rPr>
        <w:t xml:space="preserve">inou </w:t>
      </w:r>
      <w:r w:rsidR="007511BA" w:rsidRPr="00796975">
        <w:rPr>
          <w:rFonts w:ascii="Arial" w:hAnsi="Arial" w:cs="Arial"/>
          <w:sz w:val="20"/>
          <w:szCs w:val="20"/>
        </w:rPr>
        <w:t>individuálnou dohodou</w:t>
      </w:r>
      <w:bookmarkEnd w:id="12"/>
      <w:r w:rsidR="007511BA" w:rsidRPr="00796975">
        <w:rPr>
          <w:rFonts w:ascii="Arial" w:hAnsi="Arial" w:cs="Arial"/>
          <w:sz w:val="20"/>
          <w:szCs w:val="20"/>
        </w:rPr>
        <w:t xml:space="preserve">, ktorá bude obsahovať </w:t>
      </w:r>
      <w:r w:rsidRPr="00796975">
        <w:rPr>
          <w:rFonts w:ascii="Arial" w:hAnsi="Arial" w:cs="Arial"/>
          <w:sz w:val="20"/>
          <w:szCs w:val="20"/>
        </w:rPr>
        <w:t xml:space="preserve">aj </w:t>
      </w:r>
      <w:r w:rsidR="007511BA" w:rsidRPr="00796975">
        <w:rPr>
          <w:rFonts w:ascii="Arial" w:hAnsi="Arial" w:cs="Arial"/>
          <w:sz w:val="20"/>
          <w:szCs w:val="20"/>
        </w:rPr>
        <w:t>spôsob primeranej úpravy honoráru v prípade zmeny zadania, alebo zmeny parametrov a</w:t>
      </w:r>
      <w:r w:rsidR="00680F28" w:rsidRPr="00796975">
        <w:rPr>
          <w:rFonts w:ascii="Arial" w:hAnsi="Arial" w:cs="Arial"/>
          <w:sz w:val="20"/>
          <w:szCs w:val="20"/>
        </w:rPr>
        <w:t> </w:t>
      </w:r>
      <w:r w:rsidR="007511BA" w:rsidRPr="00796975">
        <w:rPr>
          <w:rFonts w:ascii="Arial" w:hAnsi="Arial" w:cs="Arial"/>
          <w:sz w:val="20"/>
          <w:szCs w:val="20"/>
        </w:rPr>
        <w:t>celkových nákladov stavby</w:t>
      </w:r>
      <w:r w:rsidR="00661FBC" w:rsidRPr="00796975">
        <w:rPr>
          <w:rFonts w:ascii="Arial" w:hAnsi="Arial" w:cs="Arial"/>
          <w:sz w:val="20"/>
          <w:szCs w:val="20"/>
        </w:rPr>
        <w:t>,</w:t>
      </w:r>
    </w:p>
    <w:p w14:paraId="4261CDD1" w14:textId="55733ABE" w:rsidR="00552518" w:rsidRPr="00796975" w:rsidRDefault="006873B2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</w:t>
      </w:r>
      <w:r w:rsidR="00661FBC" w:rsidRPr="00796975">
        <w:rPr>
          <w:rFonts w:ascii="Arial" w:hAnsi="Arial" w:cs="Arial"/>
          <w:sz w:val="20"/>
          <w:szCs w:val="20"/>
        </w:rPr>
        <w:t>kombináci</w:t>
      </w:r>
      <w:r w:rsidRPr="00796975">
        <w:rPr>
          <w:rFonts w:ascii="Arial" w:hAnsi="Arial" w:cs="Arial"/>
          <w:sz w:val="20"/>
          <w:szCs w:val="20"/>
        </w:rPr>
        <w:t>a</w:t>
      </w:r>
      <w:r w:rsidR="00661FBC" w:rsidRPr="00796975">
        <w:rPr>
          <w:rFonts w:ascii="Arial" w:hAnsi="Arial" w:cs="Arial"/>
          <w:sz w:val="20"/>
          <w:szCs w:val="20"/>
        </w:rPr>
        <w:t xml:space="preserve"> honorárov určených podľa bod</w:t>
      </w:r>
      <w:r w:rsidR="000F7727" w:rsidRPr="00796975">
        <w:rPr>
          <w:rFonts w:ascii="Arial" w:hAnsi="Arial" w:cs="Arial"/>
          <w:sz w:val="20"/>
          <w:szCs w:val="20"/>
        </w:rPr>
        <w:t>ov</w:t>
      </w:r>
      <w:r w:rsidR="00661FBC" w:rsidRPr="00796975">
        <w:rPr>
          <w:rFonts w:ascii="Arial" w:hAnsi="Arial" w:cs="Arial"/>
          <w:sz w:val="20"/>
          <w:szCs w:val="20"/>
        </w:rPr>
        <w:t xml:space="preserve"> 4.3.1.1., 4.3.1.2.</w:t>
      </w:r>
      <w:r w:rsidR="00EF76FA">
        <w:rPr>
          <w:rFonts w:ascii="Arial" w:hAnsi="Arial" w:cs="Arial"/>
          <w:sz w:val="20"/>
          <w:szCs w:val="20"/>
        </w:rPr>
        <w:t>,</w:t>
      </w:r>
      <w:r w:rsidR="00661FBC" w:rsidRPr="00796975">
        <w:rPr>
          <w:rFonts w:ascii="Arial" w:hAnsi="Arial" w:cs="Arial"/>
          <w:sz w:val="20"/>
          <w:szCs w:val="20"/>
        </w:rPr>
        <w:t xml:space="preserve"> 4.3.1.3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661FBC" w:rsidRPr="00796975">
        <w:rPr>
          <w:rFonts w:ascii="Arial" w:hAnsi="Arial" w:cs="Arial"/>
          <w:sz w:val="20"/>
          <w:szCs w:val="20"/>
        </w:rPr>
        <w:t xml:space="preserve"> </w:t>
      </w:r>
      <w:r w:rsidR="00EF76FA">
        <w:rPr>
          <w:rFonts w:ascii="Arial" w:hAnsi="Arial" w:cs="Arial"/>
          <w:sz w:val="20"/>
          <w:szCs w:val="20"/>
        </w:rPr>
        <w:t xml:space="preserve">a 4.3.1.4 </w:t>
      </w:r>
      <w:r w:rsidR="00661FBC" w:rsidRPr="00796975">
        <w:rPr>
          <w:rFonts w:ascii="Arial" w:hAnsi="Arial" w:cs="Arial"/>
          <w:sz w:val="20"/>
          <w:szCs w:val="20"/>
        </w:rPr>
        <w:t xml:space="preserve">tohto </w:t>
      </w:r>
      <w:r w:rsidR="001B3BAC">
        <w:rPr>
          <w:rFonts w:ascii="Arial" w:hAnsi="Arial" w:cs="Arial"/>
          <w:sz w:val="20"/>
          <w:szCs w:val="20"/>
        </w:rPr>
        <w:t>článku</w:t>
      </w:r>
      <w:r w:rsidR="00661FBC" w:rsidRPr="00796975">
        <w:rPr>
          <w:rFonts w:ascii="Arial" w:hAnsi="Arial" w:cs="Arial"/>
          <w:sz w:val="20"/>
          <w:szCs w:val="20"/>
        </w:rPr>
        <w:t xml:space="preserve"> zmluvy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3A782779" w14:textId="6CC1AF84" w:rsidR="009E6959" w:rsidRPr="00796975" w:rsidRDefault="009E6959" w:rsidP="009E6959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Honorár za ďalšie služby</w:t>
      </w:r>
      <w:r w:rsidR="003A3E82">
        <w:rPr>
          <w:rFonts w:ascii="Arial" w:hAnsi="Arial" w:cs="Arial"/>
          <w:sz w:val="20"/>
          <w:szCs w:val="20"/>
        </w:rPr>
        <w:t xml:space="preserve">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a ďalšie 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vypočítaný </w:t>
      </w:r>
      <w:r w:rsidR="00661FBC" w:rsidRPr="00796975">
        <w:rPr>
          <w:rFonts w:ascii="Arial" w:hAnsi="Arial" w:cs="Arial"/>
          <w:sz w:val="20"/>
          <w:szCs w:val="20"/>
        </w:rPr>
        <w:t>a dohodnutý</w:t>
      </w:r>
    </w:p>
    <w:p w14:paraId="2E8F1B7C" w14:textId="1AD4205C" w:rsidR="009E6959" w:rsidRPr="00796975" w:rsidRDefault="009E6959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ako paušálny honorár za jednotlivo dohodnuté vykonané konkrétne úkony a vypracované a dodané projektové podklady v rámci poskytovaných ďalších služieb,</w:t>
      </w:r>
    </w:p>
    <w:p w14:paraId="431E254F" w14:textId="3B218299" w:rsidR="009E6959" w:rsidRPr="00796975" w:rsidRDefault="009E6959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časový honorár </w:t>
      </w:r>
      <w:r w:rsidR="006873B2" w:rsidRPr="00796975">
        <w:rPr>
          <w:rFonts w:ascii="Arial" w:hAnsi="Arial" w:cs="Arial"/>
          <w:sz w:val="20"/>
          <w:szCs w:val="20"/>
        </w:rPr>
        <w:t xml:space="preserve">delený na </w:t>
      </w:r>
      <w:r w:rsidRPr="00796975">
        <w:rPr>
          <w:rFonts w:ascii="Arial" w:hAnsi="Arial" w:cs="Arial"/>
          <w:sz w:val="20"/>
          <w:szCs w:val="20"/>
        </w:rPr>
        <w:t>začat</w:t>
      </w:r>
      <w:r w:rsidR="006873B2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 xml:space="preserve"> polhodin</w:t>
      </w:r>
      <w:r w:rsidR="006873B2" w:rsidRPr="00796975">
        <w:rPr>
          <w:rFonts w:ascii="Arial" w:hAnsi="Arial" w:cs="Arial"/>
          <w:sz w:val="20"/>
          <w:szCs w:val="20"/>
        </w:rPr>
        <w:t>y</w:t>
      </w:r>
      <w:r w:rsidRPr="00796975">
        <w:rPr>
          <w:rFonts w:ascii="Arial" w:hAnsi="Arial" w:cs="Arial"/>
          <w:sz w:val="20"/>
          <w:szCs w:val="20"/>
        </w:rPr>
        <w:t xml:space="preserve"> na základe riadne preukázaných </w:t>
      </w:r>
      <w:r w:rsidR="006873B2" w:rsidRPr="00796975">
        <w:rPr>
          <w:rFonts w:ascii="Arial" w:hAnsi="Arial" w:cs="Arial"/>
          <w:sz w:val="20"/>
          <w:szCs w:val="20"/>
        </w:rPr>
        <w:t xml:space="preserve">a účelne vynaložených </w:t>
      </w:r>
      <w:r w:rsidRPr="00796975">
        <w:rPr>
          <w:rFonts w:ascii="Arial" w:hAnsi="Arial" w:cs="Arial"/>
          <w:sz w:val="20"/>
          <w:szCs w:val="20"/>
        </w:rPr>
        <w:t xml:space="preserve">činností architekta podľa stupňa </w:t>
      </w:r>
      <w:r w:rsidRPr="00796975">
        <w:rPr>
          <w:rFonts w:ascii="Arial" w:hAnsi="Arial" w:cs="Arial"/>
          <w:sz w:val="20"/>
          <w:szCs w:val="20"/>
        </w:rPr>
        <w:lastRenderedPageBreak/>
        <w:t>náročnosti poskytovaných ďalších služieb pre vypracovanie a dodanie projektových podkladov</w:t>
      </w:r>
      <w:r w:rsidR="006873B2" w:rsidRPr="00796975">
        <w:rPr>
          <w:rFonts w:ascii="Arial" w:hAnsi="Arial" w:cs="Arial"/>
          <w:sz w:val="20"/>
          <w:szCs w:val="20"/>
        </w:rPr>
        <w:t xml:space="preserve"> a prislúchajúcich sadzieb časového honoráru</w:t>
      </w:r>
      <w:r w:rsidRPr="00796975">
        <w:rPr>
          <w:rFonts w:ascii="Arial" w:hAnsi="Arial" w:cs="Arial"/>
          <w:sz w:val="20"/>
          <w:szCs w:val="20"/>
        </w:rPr>
        <w:t xml:space="preserve">, </w:t>
      </w:r>
    </w:p>
    <w:p w14:paraId="768A298D" w14:textId="0DA4E37C" w:rsidR="009E6959" w:rsidRPr="00796975" w:rsidRDefault="001247B1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</w:t>
      </w:r>
      <w:r w:rsidR="009E6959" w:rsidRPr="00796975">
        <w:rPr>
          <w:rFonts w:ascii="Arial" w:hAnsi="Arial" w:cs="Arial"/>
          <w:sz w:val="20"/>
          <w:szCs w:val="20"/>
        </w:rPr>
        <w:t>kombináci</w:t>
      </w:r>
      <w:r w:rsidRPr="00796975">
        <w:rPr>
          <w:rFonts w:ascii="Arial" w:hAnsi="Arial" w:cs="Arial"/>
          <w:sz w:val="20"/>
          <w:szCs w:val="20"/>
        </w:rPr>
        <w:t>a</w:t>
      </w:r>
      <w:r w:rsidR="009E6959" w:rsidRPr="00796975">
        <w:rPr>
          <w:rFonts w:ascii="Arial" w:hAnsi="Arial" w:cs="Arial"/>
          <w:sz w:val="20"/>
          <w:szCs w:val="20"/>
        </w:rPr>
        <w:t xml:space="preserve"> honorárov určených podľa bod</w:t>
      </w:r>
      <w:r w:rsidR="000F7727" w:rsidRPr="00796975">
        <w:rPr>
          <w:rFonts w:ascii="Arial" w:hAnsi="Arial" w:cs="Arial"/>
          <w:sz w:val="20"/>
          <w:szCs w:val="20"/>
        </w:rPr>
        <w:t>ov</w:t>
      </w:r>
      <w:r w:rsidR="009E6959" w:rsidRPr="00796975">
        <w:rPr>
          <w:rFonts w:ascii="Arial" w:hAnsi="Arial" w:cs="Arial"/>
          <w:sz w:val="20"/>
          <w:szCs w:val="20"/>
        </w:rPr>
        <w:t xml:space="preserve"> 4.3.2.1. a 4.3.2.2. tohto </w:t>
      </w:r>
      <w:r w:rsidR="001B3BAC">
        <w:rPr>
          <w:rFonts w:ascii="Arial" w:hAnsi="Arial" w:cs="Arial"/>
          <w:sz w:val="20"/>
          <w:szCs w:val="20"/>
        </w:rPr>
        <w:t>článku</w:t>
      </w:r>
      <w:r w:rsidR="009E6959" w:rsidRPr="00796975">
        <w:rPr>
          <w:rFonts w:ascii="Arial" w:hAnsi="Arial" w:cs="Arial"/>
          <w:sz w:val="20"/>
          <w:szCs w:val="20"/>
        </w:rPr>
        <w:t xml:space="preserve"> zmluvy.</w:t>
      </w:r>
    </w:p>
    <w:p w14:paraId="6995B381" w14:textId="7EAD01C4" w:rsidR="009E6959" w:rsidRPr="00796975" w:rsidRDefault="009E6959" w:rsidP="009E6959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 za dodatočné služby </w:t>
      </w:r>
      <w:r w:rsidR="003A3E82">
        <w:rPr>
          <w:rFonts w:ascii="Arial" w:hAnsi="Arial" w:cs="Arial"/>
          <w:sz w:val="20"/>
          <w:szCs w:val="20"/>
        </w:rPr>
        <w:t>architekta</w:t>
      </w:r>
      <w:r w:rsidR="00E3061E">
        <w:rPr>
          <w:rFonts w:ascii="Arial" w:hAnsi="Arial" w:cs="Arial"/>
          <w:sz w:val="20"/>
          <w:szCs w:val="20"/>
        </w:rPr>
        <w:t xml:space="preserve"> a dodatočné služby generálneho projektanta</w:t>
      </w:r>
      <w:r w:rsidR="003A3E82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je predmetom samostatnej dohody medzi klientom a architektom na základe ponuky architekta. Zmluvné strany ho dohodnú v prislúchajúcej objednávke dodatočnej služby, primerane podľa </w:t>
      </w:r>
      <w:r w:rsidR="00661FBC" w:rsidRPr="00796975">
        <w:rPr>
          <w:rFonts w:ascii="Arial" w:hAnsi="Arial" w:cs="Arial"/>
          <w:sz w:val="20"/>
          <w:szCs w:val="20"/>
        </w:rPr>
        <w:t xml:space="preserve">honorárov </w:t>
      </w:r>
      <w:r w:rsidR="000F7727" w:rsidRPr="00796975">
        <w:rPr>
          <w:rFonts w:ascii="Arial" w:hAnsi="Arial" w:cs="Arial"/>
          <w:sz w:val="20"/>
          <w:szCs w:val="20"/>
        </w:rPr>
        <w:t xml:space="preserve">dohodnutých podľa </w:t>
      </w:r>
      <w:r w:rsidRPr="00796975">
        <w:rPr>
          <w:rFonts w:ascii="Arial" w:hAnsi="Arial" w:cs="Arial"/>
          <w:sz w:val="20"/>
          <w:szCs w:val="20"/>
        </w:rPr>
        <w:t xml:space="preserve">bodov </w:t>
      </w:r>
      <w:r w:rsidR="001247B1" w:rsidRPr="00796975">
        <w:rPr>
          <w:rFonts w:ascii="Arial" w:hAnsi="Arial" w:cs="Arial"/>
          <w:sz w:val="20"/>
          <w:szCs w:val="20"/>
        </w:rPr>
        <w:t>4.</w:t>
      </w:r>
      <w:r w:rsidRPr="00796975">
        <w:rPr>
          <w:rFonts w:ascii="Arial" w:hAnsi="Arial" w:cs="Arial"/>
          <w:sz w:val="20"/>
          <w:szCs w:val="20"/>
        </w:rPr>
        <w:t>3.1. a</w:t>
      </w:r>
      <w:r w:rsidR="001247B1" w:rsidRPr="00796975">
        <w:rPr>
          <w:rFonts w:ascii="Arial" w:hAnsi="Arial" w:cs="Arial"/>
          <w:sz w:val="20"/>
          <w:szCs w:val="20"/>
        </w:rPr>
        <w:t> 4.</w:t>
      </w:r>
      <w:r w:rsidRPr="00796975">
        <w:rPr>
          <w:rFonts w:ascii="Arial" w:hAnsi="Arial" w:cs="Arial"/>
          <w:sz w:val="20"/>
          <w:szCs w:val="20"/>
        </w:rPr>
        <w:t>3.</w:t>
      </w:r>
      <w:r w:rsidR="001247B1" w:rsidRPr="00796975">
        <w:rPr>
          <w:rFonts w:ascii="Arial" w:hAnsi="Arial" w:cs="Arial"/>
          <w:sz w:val="20"/>
          <w:szCs w:val="20"/>
        </w:rPr>
        <w:t>2</w:t>
      </w:r>
      <w:r w:rsidRPr="00796975">
        <w:rPr>
          <w:rFonts w:ascii="Arial" w:hAnsi="Arial" w:cs="Arial"/>
          <w:sz w:val="20"/>
          <w:szCs w:val="20"/>
        </w:rPr>
        <w:t xml:space="preserve">. tohto </w:t>
      </w:r>
      <w:r w:rsidR="001247B1" w:rsidRPr="00796975">
        <w:rPr>
          <w:rFonts w:ascii="Arial" w:hAnsi="Arial" w:cs="Arial"/>
          <w:sz w:val="20"/>
          <w:szCs w:val="20"/>
        </w:rPr>
        <w:t>článku</w:t>
      </w:r>
      <w:r w:rsidRPr="00796975">
        <w:rPr>
          <w:rFonts w:ascii="Arial" w:hAnsi="Arial" w:cs="Arial"/>
          <w:sz w:val="20"/>
          <w:szCs w:val="20"/>
        </w:rPr>
        <w:t xml:space="preserve"> zmluvy.</w:t>
      </w:r>
    </w:p>
    <w:p w14:paraId="39D2AB8E" w14:textId="2423CB92" w:rsidR="00605D17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sa dohodli na </w:t>
      </w:r>
      <w:r w:rsidR="006873B2" w:rsidRPr="00796975">
        <w:rPr>
          <w:rFonts w:ascii="Arial" w:hAnsi="Arial" w:cs="Arial"/>
          <w:sz w:val="20"/>
          <w:szCs w:val="20"/>
        </w:rPr>
        <w:t xml:space="preserve">sadzbách </w:t>
      </w:r>
      <w:r w:rsidRPr="00796975">
        <w:rPr>
          <w:rFonts w:ascii="Arial" w:hAnsi="Arial" w:cs="Arial"/>
          <w:sz w:val="20"/>
          <w:szCs w:val="20"/>
        </w:rPr>
        <w:t>časov</w:t>
      </w:r>
      <w:r w:rsidR="006873B2" w:rsidRPr="00796975">
        <w:rPr>
          <w:rFonts w:ascii="Arial" w:hAnsi="Arial" w:cs="Arial"/>
          <w:sz w:val="20"/>
          <w:szCs w:val="20"/>
        </w:rPr>
        <w:t>ého</w:t>
      </w:r>
      <w:r w:rsidRPr="00796975">
        <w:rPr>
          <w:rFonts w:ascii="Arial" w:hAnsi="Arial" w:cs="Arial"/>
          <w:sz w:val="20"/>
          <w:szCs w:val="20"/>
        </w:rPr>
        <w:t xml:space="preserve"> honorár</w:t>
      </w:r>
      <w:r w:rsidR="006873B2" w:rsidRPr="00796975">
        <w:rPr>
          <w:rFonts w:ascii="Arial" w:hAnsi="Arial" w:cs="Arial"/>
          <w:sz w:val="20"/>
          <w:szCs w:val="20"/>
        </w:rPr>
        <w:t>u</w:t>
      </w:r>
      <w:r w:rsidRPr="00796975">
        <w:rPr>
          <w:rFonts w:ascii="Arial" w:hAnsi="Arial" w:cs="Arial"/>
          <w:sz w:val="20"/>
          <w:szCs w:val="20"/>
        </w:rPr>
        <w:t xml:space="preserve"> za poskytované služby architekta </w:t>
      </w:r>
      <w:r w:rsidR="00E3061E">
        <w:rPr>
          <w:rFonts w:ascii="Arial" w:hAnsi="Arial" w:cs="Arial"/>
          <w:sz w:val="20"/>
          <w:szCs w:val="20"/>
        </w:rPr>
        <w:t>a 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podľa stupňa náročnosti vo výške </w:t>
      </w:r>
    </w:p>
    <w:p w14:paraId="09BEAC3C" w14:textId="75CCFEF7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odborne vysoko náročné, koncepčné a koordinačné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3503F76C" w14:textId="3DFFA1C0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vysokokvalifikované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2EC297EB" w14:textId="2C40CC1C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stredne 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F1B24E3" w14:textId="3D4CDD42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málo 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6797414D" w14:textId="178EDFA0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pomocné práce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7BC3F4FB" w14:textId="26EF1B25" w:rsidR="008D0B8C" w:rsidRPr="00796975" w:rsidRDefault="008D0B8C" w:rsidP="008D0B8C">
      <w:pPr>
        <w:pStyle w:val="Odsekzoznamu"/>
        <w:numPr>
          <w:ilvl w:val="2"/>
          <w:numId w:val="14"/>
        </w:numPr>
        <w:ind w:left="1701" w:hanging="708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 EUR/hod. bez DPH činnosti spojené s poskytovaním, sprístupňovaním a formátovaním dát,</w:t>
      </w:r>
    </w:p>
    <w:p w14:paraId="79A60B40" w14:textId="444831DE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EUR/osoba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pracovnú cestu mimo sídla ateliéru architekta v trvaní najmenej 8 hodín (osobodeň)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65FFC25" w14:textId="00DC6200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bookmarkStart w:id="13" w:name="_Hlk134644748"/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="006873B2" w:rsidRPr="00796975">
        <w:rPr>
          <w:rFonts w:ascii="Arial" w:hAnsi="Arial" w:cs="Arial"/>
          <w:sz w:val="20"/>
          <w:szCs w:val="20"/>
        </w:rPr>
        <w:t>ako</w:t>
      </w:r>
      <w:r w:rsidRPr="00796975">
        <w:rPr>
          <w:rFonts w:ascii="Arial" w:hAnsi="Arial" w:cs="Arial"/>
          <w:sz w:val="20"/>
          <w:szCs w:val="20"/>
        </w:rPr>
        <w:t xml:space="preserve"> priemernú sadzbu </w:t>
      </w:r>
      <w:r w:rsidR="007E54B3">
        <w:rPr>
          <w:rFonts w:ascii="Arial" w:hAnsi="Arial" w:cs="Arial"/>
          <w:sz w:val="20"/>
          <w:szCs w:val="20"/>
        </w:rPr>
        <w:t xml:space="preserve">časového honoráru </w:t>
      </w:r>
      <w:r w:rsidRPr="00796975">
        <w:rPr>
          <w:rFonts w:ascii="Arial" w:hAnsi="Arial" w:cs="Arial"/>
          <w:sz w:val="20"/>
          <w:szCs w:val="20"/>
        </w:rPr>
        <w:t>architekta</w:t>
      </w:r>
      <w:bookmarkEnd w:id="13"/>
      <w:r w:rsidR="006E746D" w:rsidRPr="00796975">
        <w:rPr>
          <w:rFonts w:ascii="Arial" w:hAnsi="Arial" w:cs="Arial"/>
          <w:sz w:val="20"/>
          <w:szCs w:val="20"/>
        </w:rPr>
        <w:t>.</w:t>
      </w:r>
    </w:p>
    <w:p w14:paraId="7B58C525" w14:textId="7A6C2ED1" w:rsidR="006B4B24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Ďalšie náklady platené architektom, ako sú správne poplatky, náklady na materiálové vzorky, poplatky za dátové úložiská a dátové prenosy projektových podkladov a pod., budú účtované ako vynaložené čisté náklady bez DPH zvýšené o režijné náklady (*)</w:t>
      </w:r>
      <w:r w:rsidR="00605D17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% čistých nákladov.</w:t>
      </w:r>
    </w:p>
    <w:p w14:paraId="17901501" w14:textId="6362ACB4" w:rsidR="006B4B24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Tlač </w:t>
      </w:r>
      <w:r w:rsidR="00D47C70" w:rsidRPr="00796975">
        <w:rPr>
          <w:rFonts w:ascii="Arial" w:hAnsi="Arial" w:cs="Arial"/>
          <w:sz w:val="20"/>
          <w:szCs w:val="20"/>
        </w:rPr>
        <w:t>a expedícia projektových podkladov</w:t>
      </w:r>
      <w:r w:rsidRPr="00796975">
        <w:rPr>
          <w:rFonts w:ascii="Arial" w:hAnsi="Arial" w:cs="Arial"/>
          <w:sz w:val="20"/>
          <w:szCs w:val="20"/>
        </w:rPr>
        <w:t xml:space="preserve"> dodaných klientovi a použitých v mene klienta na úradné a prezentačné účely bude účtovaná nasledovne:</w:t>
      </w:r>
    </w:p>
    <w:p w14:paraId="0D8284E2" w14:textId="1FEE9DDB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ČB tlač </w:t>
      </w:r>
      <w:r w:rsidR="00D47C70" w:rsidRPr="00796975">
        <w:rPr>
          <w:rFonts w:ascii="Arial" w:hAnsi="Arial" w:cs="Arial"/>
          <w:sz w:val="20"/>
          <w:szCs w:val="20"/>
        </w:rPr>
        <w:t xml:space="preserve">maloformátová </w:t>
      </w:r>
      <w:r w:rsidRPr="00796975">
        <w:rPr>
          <w:rFonts w:ascii="Arial" w:hAnsi="Arial" w:cs="Arial"/>
          <w:sz w:val="20"/>
          <w:szCs w:val="20"/>
        </w:rPr>
        <w:t>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5B9ACAB6" w14:textId="202A9AC6" w:rsidR="00D47C70" w:rsidRPr="00796975" w:rsidRDefault="00D47C70" w:rsidP="00D47C70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ČB tlač veľkoformátová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3C5B2086" w14:textId="1D806AF5" w:rsidR="00D47C70" w:rsidRPr="00796975" w:rsidRDefault="00D47C70" w:rsidP="00D47C70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Farebná tlač technických výkresov/čiarová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63308A72" w14:textId="6294085A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Farebná </w:t>
      </w:r>
      <w:r w:rsidR="00D47C70" w:rsidRPr="00796975">
        <w:rPr>
          <w:rFonts w:ascii="Arial" w:hAnsi="Arial" w:cs="Arial"/>
          <w:sz w:val="20"/>
          <w:szCs w:val="20"/>
        </w:rPr>
        <w:t>tlač foto/plošná</w:t>
      </w:r>
      <w:r w:rsidRPr="00796975">
        <w:rPr>
          <w:rFonts w:ascii="Arial" w:hAnsi="Arial" w:cs="Arial"/>
          <w:sz w:val="20"/>
          <w:szCs w:val="20"/>
        </w:rPr>
        <w:t xml:space="preserve">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6946E401" w14:textId="7EB6B482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Väzba a profesionálna tlač dokumentov podľa individuálnej kalkulácie</w:t>
      </w:r>
      <w:r w:rsidR="006E746D" w:rsidRPr="00796975">
        <w:rPr>
          <w:rFonts w:ascii="Arial" w:hAnsi="Arial" w:cs="Arial"/>
          <w:sz w:val="20"/>
          <w:szCs w:val="20"/>
        </w:rPr>
        <w:t>.</w:t>
      </w:r>
    </w:p>
    <w:p w14:paraId="42A45CBB" w14:textId="658A872D" w:rsidR="009E6959" w:rsidRDefault="00791CAF" w:rsidP="007C0BD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h</w:t>
      </w:r>
      <w:r w:rsidR="009E6959" w:rsidRPr="00796975">
        <w:rPr>
          <w:rFonts w:ascii="Arial" w:hAnsi="Arial" w:cs="Arial"/>
          <w:sz w:val="20"/>
          <w:szCs w:val="20"/>
        </w:rPr>
        <w:t>onorár za služby generálneho projektanta podľa článku II ods. 1</w:t>
      </w:r>
      <w:r w:rsidR="00015A99">
        <w:rPr>
          <w:rFonts w:ascii="Arial" w:hAnsi="Arial" w:cs="Arial"/>
          <w:sz w:val="20"/>
          <w:szCs w:val="20"/>
        </w:rPr>
        <w:t>4</w:t>
      </w:r>
      <w:r w:rsidR="009E6959" w:rsidRPr="00796975">
        <w:rPr>
          <w:rFonts w:ascii="Arial" w:hAnsi="Arial" w:cs="Arial"/>
          <w:sz w:val="20"/>
          <w:szCs w:val="20"/>
        </w:rPr>
        <w:t xml:space="preserve">. tejto zmluvy </w:t>
      </w:r>
      <w:r w:rsidR="007C0BD7">
        <w:rPr>
          <w:rFonts w:ascii="Arial" w:hAnsi="Arial" w:cs="Arial"/>
          <w:sz w:val="20"/>
          <w:szCs w:val="20"/>
        </w:rPr>
        <w:t xml:space="preserve">je </w:t>
      </w:r>
      <w:r w:rsidR="007C0BD7" w:rsidRPr="00796975">
        <w:rPr>
          <w:rFonts w:ascii="Arial" w:hAnsi="Arial" w:cs="Arial"/>
          <w:sz w:val="20"/>
          <w:szCs w:val="20"/>
        </w:rPr>
        <w:t>vypočítaný a dohodnutý</w:t>
      </w:r>
      <w:r w:rsidR="009E6959" w:rsidRPr="00796975">
        <w:rPr>
          <w:rFonts w:ascii="Arial" w:hAnsi="Arial" w:cs="Arial"/>
          <w:sz w:val="20"/>
          <w:szCs w:val="20"/>
        </w:rPr>
        <w:t xml:space="preserve"> </w:t>
      </w:r>
      <w:r w:rsidR="007C0BD7" w:rsidRPr="00796975">
        <w:rPr>
          <w:rFonts w:ascii="Arial" w:hAnsi="Arial" w:cs="Arial"/>
          <w:sz w:val="20"/>
          <w:szCs w:val="20"/>
        </w:rPr>
        <w:t xml:space="preserve">ako </w:t>
      </w:r>
      <w:r w:rsidR="007C0BD7">
        <w:rPr>
          <w:rFonts w:ascii="Arial" w:hAnsi="Arial" w:cs="Arial"/>
          <w:sz w:val="20"/>
          <w:szCs w:val="20"/>
        </w:rPr>
        <w:t xml:space="preserve">súčet </w:t>
      </w:r>
      <w:r w:rsidR="007C0BD7" w:rsidRPr="00796975">
        <w:rPr>
          <w:rFonts w:ascii="Arial" w:hAnsi="Arial" w:cs="Arial"/>
          <w:sz w:val="20"/>
          <w:szCs w:val="20"/>
        </w:rPr>
        <w:t>honorár</w:t>
      </w:r>
      <w:r w:rsidR="007C0BD7">
        <w:rPr>
          <w:rFonts w:ascii="Arial" w:hAnsi="Arial" w:cs="Arial"/>
          <w:sz w:val="20"/>
          <w:szCs w:val="20"/>
        </w:rPr>
        <w:t>u</w:t>
      </w:r>
      <w:r w:rsidR="007B53DE">
        <w:rPr>
          <w:rFonts w:ascii="Arial" w:hAnsi="Arial" w:cs="Arial"/>
          <w:sz w:val="20"/>
          <w:szCs w:val="20"/>
        </w:rPr>
        <w:t xml:space="preserve"> za služby generálneho projektanta </w:t>
      </w:r>
      <w:r w:rsidR="007C0BD7" w:rsidRPr="00796975">
        <w:rPr>
          <w:rFonts w:ascii="Arial" w:hAnsi="Arial" w:cs="Arial"/>
          <w:sz w:val="20"/>
          <w:szCs w:val="20"/>
        </w:rPr>
        <w:t xml:space="preserve"> stanoven</w:t>
      </w:r>
      <w:r w:rsidR="007C0BD7">
        <w:rPr>
          <w:rFonts w:ascii="Arial" w:hAnsi="Arial" w:cs="Arial"/>
          <w:sz w:val="20"/>
          <w:szCs w:val="20"/>
        </w:rPr>
        <w:t>ého</w:t>
      </w:r>
      <w:r w:rsidR="007C0BD7" w:rsidRPr="00796975">
        <w:rPr>
          <w:rFonts w:ascii="Arial" w:hAnsi="Arial" w:cs="Arial"/>
          <w:sz w:val="20"/>
          <w:szCs w:val="20"/>
        </w:rPr>
        <w:t xml:space="preserve"> podľa </w:t>
      </w:r>
      <w:r>
        <w:rPr>
          <w:rFonts w:ascii="Arial" w:hAnsi="Arial" w:cs="Arial"/>
          <w:sz w:val="20"/>
          <w:szCs w:val="20"/>
        </w:rPr>
        <w:t xml:space="preserve">bodov </w:t>
      </w:r>
      <w:r w:rsidR="007E54B3">
        <w:rPr>
          <w:rFonts w:ascii="Arial" w:hAnsi="Arial" w:cs="Arial"/>
          <w:sz w:val="20"/>
          <w:szCs w:val="20"/>
        </w:rPr>
        <w:t>4.3.</w:t>
      </w:r>
      <w:r>
        <w:rPr>
          <w:rFonts w:ascii="Arial" w:hAnsi="Arial" w:cs="Arial"/>
          <w:sz w:val="20"/>
          <w:szCs w:val="20"/>
        </w:rPr>
        <w:t xml:space="preserve"> až 4.6.</w:t>
      </w:r>
      <w:r w:rsidR="007C0BD7" w:rsidRPr="00796975">
        <w:rPr>
          <w:rFonts w:ascii="Arial" w:hAnsi="Arial" w:cs="Arial"/>
          <w:sz w:val="20"/>
          <w:szCs w:val="20"/>
        </w:rPr>
        <w:t xml:space="preserve"> t</w:t>
      </w:r>
      <w:r w:rsidR="001B3BAC">
        <w:rPr>
          <w:rFonts w:ascii="Arial" w:hAnsi="Arial" w:cs="Arial"/>
          <w:sz w:val="20"/>
          <w:szCs w:val="20"/>
        </w:rPr>
        <w:t xml:space="preserve">ohto článku </w:t>
      </w:r>
      <w:r w:rsidR="007C0BD7" w:rsidRPr="00796975">
        <w:rPr>
          <w:rFonts w:ascii="Arial" w:hAnsi="Arial" w:cs="Arial"/>
          <w:sz w:val="20"/>
          <w:szCs w:val="20"/>
        </w:rPr>
        <w:t>zmluvy</w:t>
      </w:r>
      <w:r w:rsidR="00AF310D">
        <w:rPr>
          <w:rFonts w:ascii="Arial" w:hAnsi="Arial" w:cs="Arial"/>
          <w:sz w:val="20"/>
          <w:szCs w:val="20"/>
        </w:rPr>
        <w:t xml:space="preserve"> a</w:t>
      </w:r>
      <w:r w:rsidR="007C0BD7">
        <w:rPr>
          <w:rFonts w:ascii="Arial" w:hAnsi="Arial" w:cs="Arial"/>
          <w:sz w:val="20"/>
          <w:szCs w:val="20"/>
        </w:rPr>
        <w:t xml:space="preserve"> </w:t>
      </w:r>
      <w:r w:rsidR="007B53DE">
        <w:rPr>
          <w:rFonts w:ascii="Arial" w:hAnsi="Arial" w:cs="Arial"/>
          <w:sz w:val="20"/>
          <w:szCs w:val="20"/>
        </w:rPr>
        <w:t xml:space="preserve">honorárov za </w:t>
      </w:r>
      <w:r w:rsidR="007C0BD7" w:rsidRPr="007C0BD7">
        <w:rPr>
          <w:rFonts w:ascii="Arial" w:hAnsi="Arial" w:cs="Arial"/>
          <w:sz w:val="20"/>
          <w:szCs w:val="20"/>
        </w:rPr>
        <w:t>služ</w:t>
      </w:r>
      <w:r w:rsidR="007B53DE">
        <w:rPr>
          <w:rFonts w:ascii="Arial" w:hAnsi="Arial" w:cs="Arial"/>
          <w:sz w:val="20"/>
          <w:szCs w:val="20"/>
        </w:rPr>
        <w:t>by</w:t>
      </w:r>
      <w:r w:rsidR="007C0BD7">
        <w:rPr>
          <w:rFonts w:ascii="Arial" w:hAnsi="Arial" w:cs="Arial"/>
          <w:sz w:val="20"/>
          <w:szCs w:val="20"/>
        </w:rPr>
        <w:t xml:space="preserve"> </w:t>
      </w:r>
      <w:r w:rsidR="007C0BD7" w:rsidRPr="007C0BD7">
        <w:rPr>
          <w:rFonts w:ascii="Arial" w:hAnsi="Arial" w:cs="Arial"/>
          <w:sz w:val="20"/>
          <w:szCs w:val="20"/>
        </w:rPr>
        <w:t xml:space="preserve">všetkých </w:t>
      </w:r>
      <w:r w:rsidR="007B53DE">
        <w:rPr>
          <w:rFonts w:ascii="Arial" w:hAnsi="Arial" w:cs="Arial"/>
          <w:sz w:val="20"/>
          <w:szCs w:val="20"/>
        </w:rPr>
        <w:t xml:space="preserve">poddodávok </w:t>
      </w:r>
      <w:r w:rsidR="007C0BD7" w:rsidRPr="007C0BD7">
        <w:rPr>
          <w:rFonts w:ascii="Arial" w:hAnsi="Arial" w:cs="Arial"/>
          <w:sz w:val="20"/>
          <w:szCs w:val="20"/>
        </w:rPr>
        <w:t xml:space="preserve">projektantov častí projektovej dokumentácie a iných špecialistov vo fázach FS </w:t>
      </w:r>
      <w:r w:rsidR="00015A99">
        <w:rPr>
          <w:rFonts w:ascii="Arial" w:hAnsi="Arial" w:cs="Arial"/>
          <w:sz w:val="20"/>
          <w:szCs w:val="20"/>
        </w:rPr>
        <w:t>0</w:t>
      </w:r>
      <w:r w:rsidR="00AF310D">
        <w:rPr>
          <w:rFonts w:ascii="Arial" w:hAnsi="Arial" w:cs="Arial"/>
          <w:sz w:val="20"/>
          <w:szCs w:val="20"/>
        </w:rPr>
        <w:t>+1</w:t>
      </w:r>
      <w:r w:rsidR="0073085C">
        <w:rPr>
          <w:rFonts w:ascii="Arial" w:hAnsi="Arial" w:cs="Arial"/>
          <w:sz w:val="20"/>
          <w:szCs w:val="20"/>
        </w:rPr>
        <w:t xml:space="preserve"> (</w:t>
      </w:r>
      <w:r w:rsidR="00015A99">
        <w:rPr>
          <w:rFonts w:ascii="Arial" w:hAnsi="Arial" w:cs="Arial"/>
          <w:sz w:val="20"/>
          <w:szCs w:val="20"/>
        </w:rPr>
        <w:t>GP</w:t>
      </w:r>
      <w:r w:rsidR="0073085C">
        <w:rPr>
          <w:rFonts w:ascii="Arial" w:hAnsi="Arial" w:cs="Arial"/>
          <w:sz w:val="20"/>
          <w:szCs w:val="20"/>
        </w:rPr>
        <w:t>)</w:t>
      </w:r>
      <w:r w:rsidR="007C0BD7" w:rsidRPr="007C0BD7">
        <w:rPr>
          <w:rFonts w:ascii="Arial" w:hAnsi="Arial" w:cs="Arial"/>
          <w:sz w:val="20"/>
          <w:szCs w:val="20"/>
        </w:rPr>
        <w:t xml:space="preserve"> až FS </w:t>
      </w:r>
      <w:r w:rsidR="00AF310D">
        <w:rPr>
          <w:rFonts w:ascii="Arial" w:hAnsi="Arial" w:cs="Arial"/>
          <w:sz w:val="20"/>
          <w:szCs w:val="20"/>
        </w:rPr>
        <w:t>7+</w:t>
      </w:r>
      <w:r w:rsidR="00015A99">
        <w:rPr>
          <w:rFonts w:ascii="Arial" w:hAnsi="Arial" w:cs="Arial"/>
          <w:sz w:val="20"/>
          <w:szCs w:val="20"/>
        </w:rPr>
        <w:t>8</w:t>
      </w:r>
      <w:r w:rsidR="0073085C">
        <w:rPr>
          <w:rFonts w:ascii="Arial" w:hAnsi="Arial" w:cs="Arial"/>
          <w:sz w:val="20"/>
          <w:szCs w:val="20"/>
        </w:rPr>
        <w:t xml:space="preserve"> (</w:t>
      </w:r>
      <w:r w:rsidR="00015A99">
        <w:rPr>
          <w:rFonts w:ascii="Arial" w:hAnsi="Arial" w:cs="Arial"/>
          <w:sz w:val="20"/>
          <w:szCs w:val="20"/>
        </w:rPr>
        <w:t>GP</w:t>
      </w:r>
      <w:r w:rsidR="0073085C">
        <w:rPr>
          <w:rFonts w:ascii="Arial" w:hAnsi="Arial" w:cs="Arial"/>
          <w:sz w:val="20"/>
          <w:szCs w:val="20"/>
        </w:rPr>
        <w:t>)</w:t>
      </w:r>
      <w:r w:rsidR="007C0BD7" w:rsidRPr="007C0BD7">
        <w:rPr>
          <w:rFonts w:ascii="Arial" w:hAnsi="Arial" w:cs="Arial"/>
          <w:sz w:val="20"/>
          <w:szCs w:val="20"/>
        </w:rPr>
        <w:t>, vrátane honorárov prislúchajúcich projektantom a špecialistom ustanovených klientom</w:t>
      </w:r>
      <w:r w:rsidR="007B53DE">
        <w:rPr>
          <w:rFonts w:ascii="Arial" w:hAnsi="Arial" w:cs="Arial"/>
          <w:sz w:val="20"/>
          <w:szCs w:val="20"/>
        </w:rPr>
        <w:t xml:space="preserve"> a obstarávac</w:t>
      </w:r>
      <w:r w:rsidR="003A3E82">
        <w:rPr>
          <w:rFonts w:ascii="Arial" w:hAnsi="Arial" w:cs="Arial"/>
          <w:sz w:val="20"/>
          <w:szCs w:val="20"/>
        </w:rPr>
        <w:t>ích</w:t>
      </w:r>
      <w:r w:rsidR="007B53DE">
        <w:rPr>
          <w:rFonts w:ascii="Arial" w:hAnsi="Arial" w:cs="Arial"/>
          <w:sz w:val="20"/>
          <w:szCs w:val="20"/>
        </w:rPr>
        <w:t xml:space="preserve"> priráž</w:t>
      </w:r>
      <w:r w:rsidR="003A3E82">
        <w:rPr>
          <w:rFonts w:ascii="Arial" w:hAnsi="Arial" w:cs="Arial"/>
          <w:sz w:val="20"/>
          <w:szCs w:val="20"/>
        </w:rPr>
        <w:t>ok</w:t>
      </w:r>
      <w:r w:rsidR="007B53DE">
        <w:rPr>
          <w:rFonts w:ascii="Arial" w:hAnsi="Arial" w:cs="Arial"/>
          <w:sz w:val="20"/>
          <w:szCs w:val="20"/>
        </w:rPr>
        <w:t xml:space="preserve"> vo výške </w:t>
      </w:r>
      <w:r w:rsidR="00015A99" w:rsidRPr="00796975">
        <w:rPr>
          <w:rFonts w:ascii="Arial" w:hAnsi="Arial" w:cs="Arial"/>
          <w:sz w:val="20"/>
          <w:szCs w:val="20"/>
        </w:rPr>
        <w:t>(*)</w:t>
      </w:r>
      <w:r w:rsidR="007B53DE">
        <w:rPr>
          <w:rFonts w:ascii="Arial" w:hAnsi="Arial" w:cs="Arial"/>
          <w:sz w:val="20"/>
          <w:szCs w:val="20"/>
        </w:rPr>
        <w:t>%</w:t>
      </w:r>
      <w:r w:rsidR="00015A99">
        <w:rPr>
          <w:rFonts w:ascii="Arial" w:hAnsi="Arial" w:cs="Arial"/>
          <w:sz w:val="20"/>
          <w:szCs w:val="20"/>
        </w:rPr>
        <w:t xml:space="preserve"> až </w:t>
      </w:r>
      <w:r w:rsidR="00015A99" w:rsidRPr="00796975">
        <w:rPr>
          <w:rFonts w:ascii="Arial" w:hAnsi="Arial" w:cs="Arial"/>
          <w:sz w:val="20"/>
          <w:szCs w:val="20"/>
        </w:rPr>
        <w:t>(*)</w:t>
      </w:r>
      <w:r w:rsidR="00015A99">
        <w:rPr>
          <w:rFonts w:ascii="Arial" w:hAnsi="Arial" w:cs="Arial"/>
          <w:sz w:val="20"/>
          <w:szCs w:val="20"/>
        </w:rPr>
        <w:t>%</w:t>
      </w:r>
      <w:r w:rsidR="007B53DE">
        <w:rPr>
          <w:rFonts w:ascii="Arial" w:hAnsi="Arial" w:cs="Arial"/>
          <w:sz w:val="20"/>
          <w:szCs w:val="20"/>
        </w:rPr>
        <w:t>, určen</w:t>
      </w:r>
      <w:r w:rsidR="00AF310D">
        <w:rPr>
          <w:rFonts w:ascii="Arial" w:hAnsi="Arial" w:cs="Arial"/>
          <w:sz w:val="20"/>
          <w:szCs w:val="20"/>
        </w:rPr>
        <w:t>ých</w:t>
      </w:r>
      <w:r w:rsidR="007B53DE">
        <w:rPr>
          <w:rFonts w:ascii="Arial" w:hAnsi="Arial" w:cs="Arial"/>
          <w:sz w:val="20"/>
          <w:szCs w:val="20"/>
        </w:rPr>
        <w:t xml:space="preserve"> v závislosti na celkovej hodnote poddodávky</w:t>
      </w:r>
      <w:r w:rsidR="00AF310D">
        <w:rPr>
          <w:rFonts w:ascii="Arial" w:hAnsi="Arial" w:cs="Arial"/>
          <w:sz w:val="20"/>
          <w:szCs w:val="20"/>
        </w:rPr>
        <w:t xml:space="preserve"> alebo priemernej obstarávacej prirážky vo výške (</w:t>
      </w:r>
      <w:r w:rsidR="00AF310D" w:rsidRPr="00796975">
        <w:rPr>
          <w:rFonts w:ascii="Arial" w:hAnsi="Arial" w:cs="Arial"/>
          <w:sz w:val="20"/>
          <w:szCs w:val="20"/>
        </w:rPr>
        <w:t>*)</w:t>
      </w:r>
      <w:r w:rsidR="00AF310D">
        <w:rPr>
          <w:rFonts w:ascii="Arial" w:hAnsi="Arial" w:cs="Arial"/>
          <w:sz w:val="20"/>
          <w:szCs w:val="20"/>
        </w:rPr>
        <w:t>%</w:t>
      </w:r>
      <w:r w:rsidR="007C0BD7" w:rsidRPr="00796975">
        <w:rPr>
          <w:rFonts w:ascii="Arial" w:hAnsi="Arial" w:cs="Arial"/>
          <w:sz w:val="20"/>
          <w:szCs w:val="20"/>
        </w:rPr>
        <w:t xml:space="preserve">. </w:t>
      </w:r>
    </w:p>
    <w:p w14:paraId="25AA2FBB" w14:textId="2064A5F5" w:rsidR="00F61996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 prípade, že v priebehu trvania zmluvy dôjde k zmene zadania alebo k</w:t>
      </w:r>
      <w:r w:rsidR="00BB02DE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zníženiu</w:t>
      </w:r>
      <w:r w:rsidR="00BB02DE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alebo zvýšeniu </w:t>
      </w:r>
      <w:r w:rsidR="00680F28" w:rsidRPr="00796975">
        <w:rPr>
          <w:rFonts w:ascii="Arial" w:hAnsi="Arial" w:cs="Arial"/>
          <w:sz w:val="20"/>
          <w:szCs w:val="20"/>
        </w:rPr>
        <w:t>plánovaných</w:t>
      </w:r>
      <w:r w:rsidRPr="00796975">
        <w:rPr>
          <w:rFonts w:ascii="Arial" w:hAnsi="Arial" w:cs="Arial"/>
          <w:sz w:val="20"/>
          <w:szCs w:val="20"/>
        </w:rPr>
        <w:t xml:space="preserve"> celkových nákladov stavby podľa článku </w:t>
      </w:r>
      <w:r w:rsidR="00ED1C3D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>I ods</w:t>
      </w:r>
      <w:r w:rsidR="00ED1C3D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1. tejto zmluvy</w:t>
      </w:r>
      <w:r w:rsidR="00AF310D">
        <w:rPr>
          <w:rFonts w:ascii="Arial" w:hAnsi="Arial" w:cs="Arial"/>
          <w:sz w:val="20"/>
          <w:szCs w:val="20"/>
        </w:rPr>
        <w:t xml:space="preserve"> </w:t>
      </w:r>
      <w:r w:rsidR="00AF310D" w:rsidRPr="00796975">
        <w:rPr>
          <w:rFonts w:ascii="Arial" w:hAnsi="Arial" w:cs="Arial"/>
          <w:sz w:val="20"/>
          <w:szCs w:val="20"/>
        </w:rPr>
        <w:t>o viac ako (*) %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Pr="00796975">
        <w:rPr>
          <w:rFonts w:ascii="Arial" w:hAnsi="Arial" w:cs="Arial"/>
          <w:sz w:val="20"/>
          <w:szCs w:val="20"/>
        </w:rPr>
        <w:t xml:space="preserve"> o viac ako (*) %, zaväzujú sa zmluvné strany k úmernej úprave honoráru za základné služby</w:t>
      </w:r>
    </w:p>
    <w:p w14:paraId="3225A80D" w14:textId="503F6ECF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objednaním dodatočných 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 rozsahu činností a projektových podkladov potrebných na zapracovanie zmien zadania</w:t>
      </w:r>
      <w:r w:rsidR="000F7727" w:rsidRPr="00796975">
        <w:rPr>
          <w:rFonts w:ascii="Arial" w:hAnsi="Arial" w:cs="Arial"/>
          <w:sz w:val="20"/>
          <w:szCs w:val="20"/>
        </w:rPr>
        <w:t>,</w:t>
      </w:r>
    </w:p>
    <w:p w14:paraId="03EB4386" w14:textId="3FDB72F6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alikvotným zvýšením honoráru za základné </w:t>
      </w:r>
      <w:r w:rsidR="005E367E">
        <w:rPr>
          <w:rFonts w:ascii="Arial" w:hAnsi="Arial" w:cs="Arial"/>
          <w:sz w:val="20"/>
          <w:szCs w:val="20"/>
        </w:rPr>
        <w:t xml:space="preserve">a ďalšie </w:t>
      </w:r>
      <w:r w:rsidRPr="00796975">
        <w:rPr>
          <w:rFonts w:ascii="Arial" w:hAnsi="Arial" w:cs="Arial"/>
          <w:sz w:val="20"/>
          <w:szCs w:val="20"/>
        </w:rPr>
        <w:t xml:space="preserve">služby pre zvýšenie </w:t>
      </w:r>
      <w:r w:rsidR="00680F28" w:rsidRPr="00796975">
        <w:rPr>
          <w:rFonts w:ascii="Arial" w:hAnsi="Arial" w:cs="Arial"/>
          <w:sz w:val="20"/>
          <w:szCs w:val="20"/>
        </w:rPr>
        <w:t xml:space="preserve">plánovaných </w:t>
      </w:r>
      <w:r w:rsidRPr="00796975">
        <w:rPr>
          <w:rFonts w:ascii="Arial" w:hAnsi="Arial" w:cs="Arial"/>
          <w:sz w:val="20"/>
          <w:szCs w:val="20"/>
        </w:rPr>
        <w:t>celkových nákladov stavby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="000F7727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3749C2B0" w14:textId="3E7063DA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alikvotným znížením nevyplatenej časti honoráru za základné </w:t>
      </w:r>
      <w:r w:rsidR="005E367E">
        <w:rPr>
          <w:rFonts w:ascii="Arial" w:hAnsi="Arial" w:cs="Arial"/>
          <w:sz w:val="20"/>
          <w:szCs w:val="20"/>
        </w:rPr>
        <w:t xml:space="preserve">a ďalšie </w:t>
      </w:r>
      <w:r w:rsidRPr="00796975">
        <w:rPr>
          <w:rFonts w:ascii="Arial" w:hAnsi="Arial" w:cs="Arial"/>
          <w:sz w:val="20"/>
          <w:szCs w:val="20"/>
        </w:rPr>
        <w:t xml:space="preserve">služby pre zníženie </w:t>
      </w:r>
      <w:r w:rsidR="00680F28" w:rsidRPr="00796975">
        <w:rPr>
          <w:rFonts w:ascii="Arial" w:hAnsi="Arial" w:cs="Arial"/>
          <w:sz w:val="20"/>
          <w:szCs w:val="20"/>
        </w:rPr>
        <w:t>plánovaných</w:t>
      </w:r>
      <w:r w:rsidRPr="00796975">
        <w:rPr>
          <w:rFonts w:ascii="Arial" w:hAnsi="Arial" w:cs="Arial"/>
          <w:sz w:val="20"/>
          <w:szCs w:val="20"/>
        </w:rPr>
        <w:t xml:space="preserve"> celkových nákladov stavby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="000F7727" w:rsidRPr="00796975">
        <w:rPr>
          <w:rFonts w:ascii="Arial" w:hAnsi="Arial" w:cs="Arial"/>
          <w:sz w:val="20"/>
          <w:szCs w:val="20"/>
        </w:rPr>
        <w:t>.</w:t>
      </w:r>
    </w:p>
    <w:p w14:paraId="765CBA5B" w14:textId="77777777" w:rsidR="00F61996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Sadzby časového honoráru a tlače budú revidované každých 12 mesiacov na základe zmien indexu spotrebiteľských cien.</w:t>
      </w:r>
    </w:p>
    <w:p w14:paraId="06B94F78" w14:textId="0C5FF1D0" w:rsidR="00AF0D57" w:rsidRPr="00796975" w:rsidRDefault="00AF0D5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Úpravy a revízie honoráru sa dohodnú na návrh jednej zo zmluvných strán v dodatkoch zmluvy a</w:t>
      </w:r>
      <w:r w:rsidR="00F319F5" w:rsidRPr="00796975">
        <w:rPr>
          <w:rFonts w:ascii="Arial" w:hAnsi="Arial" w:cs="Arial"/>
          <w:sz w:val="20"/>
          <w:szCs w:val="20"/>
        </w:rPr>
        <w:t> </w:t>
      </w:r>
      <w:r w:rsidR="005B5D9C" w:rsidRPr="00796975">
        <w:rPr>
          <w:rFonts w:ascii="Arial" w:hAnsi="Arial" w:cs="Arial"/>
          <w:sz w:val="20"/>
          <w:szCs w:val="20"/>
        </w:rPr>
        <w:t>aktualizácii</w:t>
      </w:r>
      <w:r w:rsidR="00F319F5" w:rsidRPr="00796975">
        <w:rPr>
          <w:rFonts w:ascii="Arial" w:hAnsi="Arial" w:cs="Arial"/>
          <w:sz w:val="20"/>
          <w:szCs w:val="20"/>
        </w:rPr>
        <w:t xml:space="preserve"> jej príloh</w:t>
      </w:r>
      <w:r w:rsidRPr="00796975">
        <w:rPr>
          <w:rFonts w:ascii="Arial" w:hAnsi="Arial" w:cs="Arial"/>
          <w:sz w:val="20"/>
          <w:szCs w:val="20"/>
        </w:rPr>
        <w:t>.</w:t>
      </w:r>
    </w:p>
    <w:p w14:paraId="067BC91F" w14:textId="7644C528" w:rsidR="000F7727" w:rsidRPr="00796975" w:rsidRDefault="000F7727" w:rsidP="000F772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Rozsah a forma digitálnych dát generovaných v procese prípravy, zhotovovani</w:t>
      </w:r>
      <w:r w:rsidR="007112C9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>, zmeny a užívani</w:t>
      </w:r>
      <w:r w:rsidR="007112C9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stavby</w:t>
      </w:r>
      <w:r w:rsidR="000032B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dodávaných klientovi v rámci poskytovaných služieb a prislúchajúca odplata sú dohodnuté individuálne a účtované v rámci ďalších služieb.</w:t>
      </w:r>
    </w:p>
    <w:p w14:paraId="296C6ACF" w14:textId="2C8AEDFE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poskytovanie dodatočných služieb nad dohodnutý rozsah, najmä, ale nie výlučne, dodatočných činnost</w:t>
      </w:r>
      <w:r w:rsidR="007112C9" w:rsidRPr="00796975">
        <w:rPr>
          <w:rFonts w:ascii="Arial" w:hAnsi="Arial" w:cs="Arial"/>
          <w:sz w:val="20"/>
          <w:szCs w:val="20"/>
        </w:rPr>
        <w:t>í</w:t>
      </w:r>
      <w:r w:rsidRPr="00796975">
        <w:rPr>
          <w:rFonts w:ascii="Arial" w:hAnsi="Arial" w:cs="Arial"/>
          <w:sz w:val="20"/>
          <w:szCs w:val="20"/>
        </w:rPr>
        <w:t xml:space="preserve"> a riešení úloh pre prípravu, zhotovovanie, zmeny a užívanie stavby, ktoré nebolo možné predvídať a ich potreba vznikla počas plnenia zmluvy, alebo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objektívne vystali ako dôsledok zmien vyvolaných požiadavkami klienta a tretích strán, je architekt oprávnený </w:t>
      </w:r>
      <w:r w:rsidR="00B0196C">
        <w:rPr>
          <w:rFonts w:ascii="Arial" w:hAnsi="Arial" w:cs="Arial"/>
          <w:sz w:val="20"/>
          <w:szCs w:val="20"/>
        </w:rPr>
        <w:t xml:space="preserve">odložiť, resp. </w:t>
      </w:r>
      <w:r w:rsidRPr="00796975">
        <w:rPr>
          <w:rFonts w:ascii="Arial" w:hAnsi="Arial" w:cs="Arial"/>
          <w:sz w:val="20"/>
          <w:szCs w:val="20"/>
        </w:rPr>
        <w:t>prerušiť poskytovanie týchto služieb až do objednania dodatočných služieb klientom</w:t>
      </w:r>
      <w:r w:rsidR="00C6171D">
        <w:rPr>
          <w:rFonts w:ascii="Arial" w:hAnsi="Arial" w:cs="Arial"/>
          <w:sz w:val="20"/>
          <w:szCs w:val="20"/>
        </w:rPr>
        <w:t>, vrátane dohody o honorári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7CCFCF08" w14:textId="59DAD6A5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</w:t>
      </w:r>
      <w:r w:rsidR="00F043A2" w:rsidRPr="00796975">
        <w:rPr>
          <w:rFonts w:ascii="Arial" w:hAnsi="Arial" w:cs="Arial"/>
          <w:sz w:val="20"/>
          <w:szCs w:val="20"/>
        </w:rPr>
        <w:t xml:space="preserve"> počas celej doby trvania zmluvy</w:t>
      </w:r>
      <w:r w:rsidRPr="00796975">
        <w:rPr>
          <w:rFonts w:ascii="Arial" w:hAnsi="Arial" w:cs="Arial"/>
          <w:sz w:val="20"/>
          <w:szCs w:val="20"/>
        </w:rPr>
        <w:t xml:space="preserve"> u</w:t>
      </w:r>
      <w:r w:rsidR="00BB02DE" w:rsidRPr="00796975">
        <w:rPr>
          <w:rFonts w:ascii="Arial" w:hAnsi="Arial" w:cs="Arial"/>
          <w:sz w:val="20"/>
          <w:szCs w:val="20"/>
        </w:rPr>
        <w:t>c</w:t>
      </w:r>
      <w:r w:rsidRPr="00796975">
        <w:rPr>
          <w:rFonts w:ascii="Arial" w:hAnsi="Arial" w:cs="Arial"/>
          <w:sz w:val="20"/>
          <w:szCs w:val="20"/>
        </w:rPr>
        <w:t>hováva záznamy o čase a nákladoch poskytnutých služieb pre účely ich vyúčtovania a ich preukázania</w:t>
      </w:r>
      <w:r w:rsidR="00BB02DE" w:rsidRPr="00796975">
        <w:rPr>
          <w:rFonts w:ascii="Arial" w:hAnsi="Arial" w:cs="Arial"/>
          <w:sz w:val="20"/>
          <w:szCs w:val="20"/>
        </w:rPr>
        <w:t xml:space="preserve"> klientovi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611EA871" w14:textId="25B7446D" w:rsidR="001038DC" w:rsidRPr="00796975" w:rsidRDefault="00837F6C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</w:t>
      </w:r>
      <w:r w:rsidR="007511BA" w:rsidRPr="00796975">
        <w:rPr>
          <w:rFonts w:ascii="Arial" w:hAnsi="Arial" w:cs="Arial"/>
          <w:sz w:val="20"/>
          <w:szCs w:val="20"/>
        </w:rPr>
        <w:t xml:space="preserve">onoráre za základné </w:t>
      </w:r>
      <w:r w:rsidR="001C3D7A">
        <w:rPr>
          <w:rFonts w:ascii="Arial" w:hAnsi="Arial" w:cs="Arial"/>
          <w:sz w:val="20"/>
          <w:szCs w:val="20"/>
        </w:rPr>
        <w:t xml:space="preserve">a ďalšie </w:t>
      </w:r>
      <w:r w:rsidR="007511BA" w:rsidRPr="00796975">
        <w:rPr>
          <w:rFonts w:ascii="Arial" w:hAnsi="Arial" w:cs="Arial"/>
          <w:sz w:val="20"/>
          <w:szCs w:val="20"/>
        </w:rPr>
        <w:t xml:space="preserve">služby pre jednotlivé fázy služieb sú splatné na základe riadne vystavených čiastkových faktúr architekta na mesačné </w:t>
      </w:r>
      <w:r w:rsidRPr="00796975">
        <w:rPr>
          <w:rFonts w:ascii="Arial" w:hAnsi="Arial" w:cs="Arial"/>
          <w:sz w:val="20"/>
          <w:szCs w:val="20"/>
        </w:rPr>
        <w:t xml:space="preserve">splátky, </w:t>
      </w:r>
      <w:r w:rsidR="007511BA" w:rsidRPr="00796975">
        <w:rPr>
          <w:rFonts w:ascii="Arial" w:hAnsi="Arial" w:cs="Arial"/>
          <w:sz w:val="20"/>
          <w:szCs w:val="20"/>
        </w:rPr>
        <w:t>alebo splátky k míľnikom dohodnutým v  tejto zmluv</w:t>
      </w:r>
      <w:r w:rsidR="007112C9" w:rsidRPr="00796975">
        <w:rPr>
          <w:rFonts w:ascii="Arial" w:hAnsi="Arial" w:cs="Arial"/>
          <w:sz w:val="20"/>
          <w:szCs w:val="20"/>
        </w:rPr>
        <w:t>e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53FE3342" w14:textId="68D8E73D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Honoráre za </w:t>
      </w:r>
      <w:r w:rsidR="001C3D7A">
        <w:rPr>
          <w:rFonts w:ascii="Arial" w:hAnsi="Arial" w:cs="Arial"/>
          <w:sz w:val="20"/>
          <w:szCs w:val="20"/>
        </w:rPr>
        <w:t>časť ďalších služieb</w:t>
      </w:r>
      <w:r w:rsidR="001C3D7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pre jednotlivé fázy služieb a za dodatočné služby sú splatné na základe riadne vystavených </w:t>
      </w:r>
      <w:bookmarkStart w:id="14" w:name="_Hlk134649145"/>
      <w:r w:rsidRPr="00796975">
        <w:rPr>
          <w:rFonts w:ascii="Arial" w:hAnsi="Arial" w:cs="Arial"/>
          <w:sz w:val="20"/>
          <w:szCs w:val="20"/>
        </w:rPr>
        <w:t>čiastkových faktúr architekta za objednané a riadne dodané úkony alebo účtované pravidelne raz mesačne, na základe súpisu poskytnutých a riadne preukázaných ďalších a dodatočných služieb za príslušné obdobie.</w:t>
      </w:r>
      <w:bookmarkEnd w:id="14"/>
    </w:p>
    <w:p w14:paraId="68CF7B4B" w14:textId="22B43B3E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Vo výške honoráru nie sú započítané </w:t>
      </w:r>
      <w:bookmarkStart w:id="15" w:name="_Hlk112791581"/>
      <w:r w:rsidRPr="00796975">
        <w:rPr>
          <w:rFonts w:ascii="Arial" w:hAnsi="Arial" w:cs="Arial"/>
          <w:sz w:val="20"/>
          <w:szCs w:val="20"/>
        </w:rPr>
        <w:t>výdavky na dopravu, ubytovanie a náhrada za stratu času na dopravu v rámci pracovnej cesty v prípadoch, ak architekt poskytuje služby mimo sídla ateliéru architekta, nad celkový dohodnutý počet (*) pracovných ciest. Tie</w:t>
      </w:r>
      <w:r w:rsidR="00837F6C" w:rsidRPr="00796975">
        <w:rPr>
          <w:rFonts w:ascii="Arial" w:hAnsi="Arial" w:cs="Arial"/>
          <w:sz w:val="20"/>
          <w:szCs w:val="20"/>
        </w:rPr>
        <w:t>to výdavky</w:t>
      </w:r>
      <w:r w:rsidRPr="00796975">
        <w:rPr>
          <w:rFonts w:ascii="Arial" w:hAnsi="Arial" w:cs="Arial"/>
          <w:sz w:val="20"/>
          <w:szCs w:val="20"/>
        </w:rPr>
        <w:t xml:space="preserve"> si bude architekt účtovať podľa zákona č. 283/2002 Z.z. o cestovných náhradách, podľa skutočných nákladov na ubytovanie a prislúchajúceho časového honoráru, zníženého o 1 stupeň náročnosti, za stratu času na dopravu. </w:t>
      </w:r>
      <w:bookmarkEnd w:id="15"/>
    </w:p>
    <w:p w14:paraId="471DDEDD" w14:textId="77777777" w:rsidR="005F7117" w:rsidRPr="00796975" w:rsidRDefault="007511BA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sa dohodli na splatnosti faktúr v lehote (*) dní odo dňa doručenia klientovi. Faktúra sa považuje za doručenú deň nasledujúci po dni jej odoslania na adresu elektronickej pošty klienta uvedenú v záhlaví tejto zmluvy.</w:t>
      </w:r>
    </w:p>
    <w:p w14:paraId="04489D1C" w14:textId="5FEC926F" w:rsidR="00C029E3" w:rsidRPr="00796975" w:rsidRDefault="00C029E3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prípady nedodržania lehôt a omeškania platieb si zmluvné strany dohodli podmienky pre uplatnenie </w:t>
      </w:r>
      <w:r w:rsidR="001D0B5D" w:rsidRPr="00796975">
        <w:rPr>
          <w:rFonts w:ascii="Arial" w:hAnsi="Arial" w:cs="Arial"/>
          <w:sz w:val="20"/>
          <w:szCs w:val="20"/>
        </w:rPr>
        <w:t xml:space="preserve">zmluvných pokút a </w:t>
      </w:r>
      <w:r w:rsidRPr="00796975">
        <w:rPr>
          <w:rFonts w:ascii="Arial" w:hAnsi="Arial" w:cs="Arial"/>
          <w:sz w:val="20"/>
          <w:szCs w:val="20"/>
        </w:rPr>
        <w:t>úrokov z omeškania nasledovne:</w:t>
      </w:r>
    </w:p>
    <w:p w14:paraId="65B31EB1" w14:textId="01021B7B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 prípade nedodržania lehoty poskytnutia služ</w:t>
      </w:r>
      <w:r w:rsidR="001D0B5D" w:rsidRPr="00796975">
        <w:rPr>
          <w:rFonts w:ascii="Arial" w:hAnsi="Arial" w:cs="Arial"/>
          <w:sz w:val="20"/>
          <w:szCs w:val="20"/>
        </w:rPr>
        <w:t>by</w:t>
      </w:r>
      <w:r w:rsidRPr="00796975">
        <w:rPr>
          <w:rFonts w:ascii="Arial" w:hAnsi="Arial" w:cs="Arial"/>
          <w:sz w:val="20"/>
          <w:szCs w:val="20"/>
        </w:rPr>
        <w:t xml:space="preserve"> si klient môže uplatniť voči architektovi zmluvnú pokutu vo výške 0,0</w:t>
      </w:r>
      <w:r w:rsidR="00D16489" w:rsidRPr="00796975">
        <w:rPr>
          <w:rFonts w:ascii="Arial" w:hAnsi="Arial" w:cs="Arial"/>
          <w:sz w:val="20"/>
          <w:szCs w:val="20"/>
        </w:rPr>
        <w:t>3</w:t>
      </w:r>
      <w:r w:rsidRPr="00796975">
        <w:rPr>
          <w:rFonts w:ascii="Arial" w:hAnsi="Arial" w:cs="Arial"/>
          <w:sz w:val="20"/>
          <w:szCs w:val="20"/>
        </w:rPr>
        <w:t xml:space="preserve"> % z prislúchajúceho honoráru za každý deň omeškania. Zaplatením zmluvnej pokuty nie je dotknutý nárok </w:t>
      </w:r>
      <w:r w:rsidR="007112C9" w:rsidRPr="00796975">
        <w:rPr>
          <w:rFonts w:ascii="Arial" w:hAnsi="Arial" w:cs="Arial"/>
          <w:sz w:val="20"/>
          <w:szCs w:val="20"/>
        </w:rPr>
        <w:t>klienta</w:t>
      </w:r>
      <w:r w:rsidRPr="00796975">
        <w:rPr>
          <w:rFonts w:ascii="Arial" w:hAnsi="Arial" w:cs="Arial"/>
          <w:sz w:val="20"/>
          <w:szCs w:val="20"/>
        </w:rPr>
        <w:t xml:space="preserve"> na náhradu škody.</w:t>
      </w:r>
    </w:p>
    <w:p w14:paraId="0B44C688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 prípade omeškania platby klienta si architekt môže uplatniť voči klientovi úrok z omeškania v zákonnej výške z neuhradenej fakturovanej čiastky za každý deň omeškania.</w:t>
      </w:r>
    </w:p>
    <w:p w14:paraId="4DBDA1A2" w14:textId="0CEA8270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pokuty a úroky z omeškania podľa tejto zmluvy sa neuplatnia v prípade, ak omeškanie zmluvných strán preukázateľne spôsobí vyššia moc.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Trvanie vyššej moci je však dotknutá zmluvná strana povinná ihneď oznámiť druhej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zmluvnej strane.</w:t>
      </w:r>
    </w:p>
    <w:p w14:paraId="3B9E5B70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Zmluvnú pokutu/úrok z omeškania zaplatí povinná zmluvná strana oprávnenej zmluvnej strane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 lehote 15 (pätnásť) kalendárnych dní odo dňa doručenia faktúry do sídla povinnej zmluvnej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strany. </w:t>
      </w:r>
      <w:r w:rsidR="00C029E3" w:rsidRPr="00796975">
        <w:rPr>
          <w:rFonts w:ascii="Arial" w:hAnsi="Arial" w:cs="Arial"/>
          <w:sz w:val="20"/>
          <w:szCs w:val="20"/>
        </w:rPr>
        <w:t>Klient</w:t>
      </w:r>
      <w:r w:rsidRPr="00796975">
        <w:rPr>
          <w:rFonts w:ascii="Arial" w:hAnsi="Arial" w:cs="Arial"/>
          <w:sz w:val="20"/>
          <w:szCs w:val="20"/>
        </w:rPr>
        <w:t xml:space="preserve"> je oprávnený započítať si svoju pohľadávku na zmluvnú pokutu voči </w:t>
      </w:r>
      <w:r w:rsidR="00C029E3" w:rsidRPr="00796975">
        <w:rPr>
          <w:rFonts w:ascii="Arial" w:hAnsi="Arial" w:cs="Arial"/>
          <w:sz w:val="20"/>
          <w:szCs w:val="20"/>
        </w:rPr>
        <w:t>architektovi</w:t>
      </w:r>
      <w:r w:rsidRPr="00796975">
        <w:rPr>
          <w:rFonts w:ascii="Arial" w:hAnsi="Arial" w:cs="Arial"/>
          <w:sz w:val="20"/>
          <w:szCs w:val="20"/>
        </w:rPr>
        <w:t xml:space="preserve"> proti pohľadávke </w:t>
      </w:r>
      <w:r w:rsidR="00C029E3" w:rsidRPr="00796975">
        <w:rPr>
          <w:rFonts w:ascii="Arial" w:hAnsi="Arial" w:cs="Arial"/>
          <w:sz w:val="20"/>
          <w:szCs w:val="20"/>
        </w:rPr>
        <w:t>architekta</w:t>
      </w:r>
      <w:r w:rsidRPr="00796975">
        <w:rPr>
          <w:rFonts w:ascii="Arial" w:hAnsi="Arial" w:cs="Arial"/>
          <w:sz w:val="20"/>
          <w:szCs w:val="20"/>
        </w:rPr>
        <w:t xml:space="preserve"> na </w:t>
      </w:r>
      <w:r w:rsidR="00C029E3" w:rsidRPr="00796975">
        <w:rPr>
          <w:rFonts w:ascii="Arial" w:hAnsi="Arial" w:cs="Arial"/>
          <w:sz w:val="20"/>
          <w:szCs w:val="20"/>
        </w:rPr>
        <w:t>úhradu honoráru</w:t>
      </w:r>
      <w:r w:rsidRPr="00796975">
        <w:rPr>
          <w:rFonts w:ascii="Arial" w:hAnsi="Arial" w:cs="Arial"/>
          <w:sz w:val="20"/>
          <w:szCs w:val="20"/>
        </w:rPr>
        <w:t>.</w:t>
      </w:r>
    </w:p>
    <w:p w14:paraId="77972159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vyhlasujú, že výška zmluvnej pokuty je primeraná, je v súlade so zásadou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poctivého obchodného styku a bola dohodnutá s prihliadnutím na význam zabezpečovaných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povinností.</w:t>
      </w:r>
    </w:p>
    <w:p w14:paraId="2EBB2AA5" w14:textId="326569C3" w:rsidR="005F7117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Zaplatenie zmluvnej pokuty nezbavuje poskytovateľa povinnosti ďalej poskytovať služby, ktoré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sú predmetom zmluvy.</w:t>
      </w:r>
    </w:p>
    <w:p w14:paraId="5B237C1B" w14:textId="2EDF6849" w:rsidR="00C43CD9" w:rsidRPr="00796975" w:rsidRDefault="007511BA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Faktúra na úhradu honoráru za poskytnuté služby architekta </w:t>
      </w:r>
      <w:r w:rsidR="00791CAF">
        <w:rPr>
          <w:rFonts w:ascii="Arial" w:hAnsi="Arial" w:cs="Arial"/>
          <w:sz w:val="20"/>
          <w:szCs w:val="20"/>
        </w:rPr>
        <w:t>a 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musí obsahovať údaje stanovené platnou právnou úpravou. V prípade, že faktúra nebude obsahovať zákonom stanovené náležitosti</w:t>
      </w:r>
      <w:r w:rsidR="00837F6C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klient je oprávnený vrátiť ju architektovi na doplnenie. V takom prípade lehota splatnosti začína plynúť až doručením opravenej faktúry klientovi.</w:t>
      </w:r>
    </w:p>
    <w:p w14:paraId="3C564E54" w14:textId="0DB2FE54" w:rsidR="00510D17" w:rsidRPr="00510D17" w:rsidRDefault="00510D17" w:rsidP="007F674F">
      <w:pPr>
        <w:pStyle w:val="Odsekzoznamu"/>
        <w:numPr>
          <w:ilvl w:val="1"/>
          <w:numId w:val="14"/>
        </w:numPr>
        <w:ind w:left="993" w:hanging="567"/>
        <w:rPr>
          <w:rFonts w:ascii="Arial" w:hAnsi="Arial" w:cs="Arial"/>
          <w:sz w:val="20"/>
          <w:szCs w:val="20"/>
        </w:rPr>
      </w:pPr>
      <w:r w:rsidRPr="00510D17">
        <w:rPr>
          <w:rFonts w:ascii="Arial" w:hAnsi="Arial" w:cs="Arial"/>
          <w:sz w:val="20"/>
          <w:szCs w:val="20"/>
        </w:rPr>
        <w:t xml:space="preserve">Všetky uvedené </w:t>
      </w:r>
      <w:r w:rsidR="008967B0">
        <w:rPr>
          <w:rFonts w:ascii="Arial" w:hAnsi="Arial" w:cs="Arial"/>
          <w:sz w:val="20"/>
          <w:szCs w:val="20"/>
        </w:rPr>
        <w:t xml:space="preserve">ceny a </w:t>
      </w:r>
      <w:r w:rsidRPr="00510D17">
        <w:rPr>
          <w:rFonts w:ascii="Arial" w:hAnsi="Arial" w:cs="Arial"/>
          <w:sz w:val="20"/>
          <w:szCs w:val="20"/>
        </w:rPr>
        <w:t xml:space="preserve">honoráre sú bez dane z pridanej hodnoty (DPH). Pokiaľ je </w:t>
      </w:r>
      <w:r w:rsidR="007F674F">
        <w:rPr>
          <w:rFonts w:ascii="Arial" w:hAnsi="Arial" w:cs="Arial"/>
          <w:sz w:val="20"/>
          <w:szCs w:val="20"/>
        </w:rPr>
        <w:t>architekt</w:t>
      </w:r>
      <w:r w:rsidRPr="00510D17">
        <w:rPr>
          <w:rFonts w:ascii="Arial" w:hAnsi="Arial" w:cs="Arial"/>
          <w:sz w:val="20"/>
          <w:szCs w:val="20"/>
        </w:rPr>
        <w:t xml:space="preserve"> </w:t>
      </w:r>
      <w:r w:rsidR="007F674F" w:rsidRPr="00510D17">
        <w:rPr>
          <w:rFonts w:ascii="Arial" w:hAnsi="Arial" w:cs="Arial"/>
          <w:sz w:val="20"/>
          <w:szCs w:val="20"/>
        </w:rPr>
        <w:t>daňovým subjektom registrovaným pre DPH</w:t>
      </w:r>
      <w:r w:rsidRPr="00510D17">
        <w:rPr>
          <w:rFonts w:ascii="Arial" w:hAnsi="Arial" w:cs="Arial"/>
          <w:sz w:val="20"/>
          <w:szCs w:val="20"/>
        </w:rPr>
        <w:t>,</w:t>
      </w:r>
      <w:r w:rsidR="007F674F">
        <w:rPr>
          <w:rFonts w:ascii="Arial" w:hAnsi="Arial" w:cs="Arial"/>
          <w:sz w:val="20"/>
          <w:szCs w:val="20"/>
        </w:rPr>
        <w:t xml:space="preserve"> k</w:t>
      </w:r>
      <w:r w:rsidRPr="00510D17">
        <w:rPr>
          <w:rFonts w:ascii="Arial" w:hAnsi="Arial" w:cs="Arial"/>
          <w:sz w:val="20"/>
          <w:szCs w:val="20"/>
        </w:rPr>
        <w:t xml:space="preserve"> </w:t>
      </w:r>
      <w:r w:rsidR="007F674F">
        <w:rPr>
          <w:rFonts w:ascii="Arial" w:hAnsi="Arial" w:cs="Arial"/>
          <w:sz w:val="20"/>
          <w:szCs w:val="20"/>
        </w:rPr>
        <w:t>honoráru</w:t>
      </w:r>
      <w:r w:rsidRPr="00510D17">
        <w:rPr>
          <w:rFonts w:ascii="Arial" w:hAnsi="Arial" w:cs="Arial"/>
          <w:sz w:val="20"/>
          <w:szCs w:val="20"/>
        </w:rPr>
        <w:t xml:space="preserve"> sa pripočíta DPH, </w:t>
      </w:r>
      <w:r w:rsidR="007F674F" w:rsidRPr="007F674F">
        <w:rPr>
          <w:rFonts w:ascii="Arial" w:hAnsi="Arial" w:cs="Arial"/>
          <w:sz w:val="20"/>
          <w:szCs w:val="20"/>
        </w:rPr>
        <w:t>a to v sadzbe platnej v čase vzniku daňovej povinnosti podľa zákona o</w:t>
      </w:r>
      <w:r w:rsidR="007F674F">
        <w:rPr>
          <w:rFonts w:ascii="Arial" w:hAnsi="Arial" w:cs="Arial"/>
          <w:sz w:val="20"/>
          <w:szCs w:val="20"/>
        </w:rPr>
        <w:t> </w:t>
      </w:r>
      <w:r w:rsidR="007F674F" w:rsidRPr="007F674F">
        <w:rPr>
          <w:rFonts w:ascii="Arial" w:hAnsi="Arial" w:cs="Arial"/>
          <w:sz w:val="20"/>
          <w:szCs w:val="20"/>
        </w:rPr>
        <w:t>DPH</w:t>
      </w:r>
      <w:r w:rsidR="007F674F">
        <w:rPr>
          <w:rFonts w:ascii="Arial" w:hAnsi="Arial" w:cs="Arial"/>
          <w:sz w:val="20"/>
          <w:szCs w:val="20"/>
        </w:rPr>
        <w:t xml:space="preserve">. </w:t>
      </w:r>
      <w:r w:rsidRPr="00510D17">
        <w:rPr>
          <w:rFonts w:ascii="Arial" w:hAnsi="Arial" w:cs="Arial"/>
          <w:sz w:val="20"/>
          <w:szCs w:val="20"/>
        </w:rPr>
        <w:t xml:space="preserve">Architekt je </w:t>
      </w:r>
      <w:r w:rsidRPr="00510D17">
        <w:rPr>
          <w:rFonts w:ascii="Segoe UI Symbol" w:hAnsi="Segoe UI Symbol" w:cs="Segoe UI Symbol"/>
          <w:sz w:val="20"/>
          <w:szCs w:val="20"/>
        </w:rPr>
        <w:t>☐</w:t>
      </w:r>
      <w:r w:rsidRPr="00510D17">
        <w:rPr>
          <w:rFonts w:ascii="Arial" w:hAnsi="Arial" w:cs="Arial"/>
          <w:sz w:val="20"/>
          <w:szCs w:val="20"/>
        </w:rPr>
        <w:t xml:space="preserve"> / nie je </w:t>
      </w:r>
      <w:r w:rsidRPr="00510D17">
        <w:rPr>
          <w:rFonts w:ascii="Segoe UI Symbol" w:hAnsi="Segoe UI Symbol" w:cs="Segoe UI Symbol"/>
          <w:sz w:val="20"/>
          <w:szCs w:val="20"/>
        </w:rPr>
        <w:t>☐</w:t>
      </w:r>
      <w:r w:rsidRPr="00510D17">
        <w:rPr>
          <w:rFonts w:ascii="Arial" w:hAnsi="Arial" w:cs="Arial"/>
          <w:sz w:val="20"/>
          <w:szCs w:val="20"/>
        </w:rPr>
        <w:t xml:space="preserve"> daňovým subjektom registrovaným pre DPH. </w:t>
      </w:r>
    </w:p>
    <w:p w14:paraId="71FB6CE4" w14:textId="77777777" w:rsidR="007511BA" w:rsidRPr="00796975" w:rsidRDefault="007511BA" w:rsidP="007511BA">
      <w:pPr>
        <w:jc w:val="both"/>
        <w:rPr>
          <w:rFonts w:ascii="Arial" w:hAnsi="Arial" w:cs="Arial"/>
          <w:sz w:val="20"/>
          <w:szCs w:val="20"/>
        </w:rPr>
      </w:pPr>
    </w:p>
    <w:p w14:paraId="1FBB6E10" w14:textId="2479DF1A" w:rsidR="006C082B" w:rsidRPr="00796975" w:rsidRDefault="00271E3E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 xml:space="preserve">SPOLUPRÁCA </w:t>
      </w:r>
      <w:r w:rsidR="0062104B" w:rsidRPr="00796975">
        <w:rPr>
          <w:rFonts w:ascii="Arial" w:hAnsi="Arial" w:cs="Arial"/>
          <w:b/>
          <w:bCs/>
          <w:sz w:val="20"/>
          <w:szCs w:val="20"/>
        </w:rPr>
        <w:t>ZMLUVNÝCH STRÁN</w:t>
      </w:r>
    </w:p>
    <w:p w14:paraId="41FA2D2A" w14:textId="7E927D6F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sa zaväzujú vzájomne spolupracovať a poskytovať si všetky informácie a podklady ktoré môžu byť dôležité pre riadne splnenie záväzkov vyplývajúcich</w:t>
      </w:r>
      <w:r w:rsidR="005C1AC4" w:rsidRPr="00796975">
        <w:rPr>
          <w:rFonts w:ascii="Arial" w:hAnsi="Arial" w:cs="Arial"/>
          <w:sz w:val="20"/>
          <w:szCs w:val="20"/>
        </w:rPr>
        <w:t xml:space="preserve"> im</w:t>
      </w:r>
      <w:r w:rsidRPr="00796975">
        <w:rPr>
          <w:rFonts w:ascii="Arial" w:hAnsi="Arial" w:cs="Arial"/>
          <w:sz w:val="20"/>
          <w:szCs w:val="20"/>
        </w:rPr>
        <w:t xml:space="preserve"> zo </w:t>
      </w:r>
      <w:r w:rsidR="007112C9" w:rsidRPr="00796975">
        <w:rPr>
          <w:rFonts w:ascii="Arial" w:hAnsi="Arial" w:cs="Arial"/>
          <w:sz w:val="20"/>
          <w:szCs w:val="20"/>
        </w:rPr>
        <w:t>z</w:t>
      </w:r>
      <w:r w:rsidRPr="00796975">
        <w:rPr>
          <w:rFonts w:ascii="Arial" w:hAnsi="Arial" w:cs="Arial"/>
          <w:sz w:val="20"/>
          <w:szCs w:val="20"/>
        </w:rPr>
        <w:t xml:space="preserve">mluvy, prednostne </w:t>
      </w:r>
      <w:r w:rsidR="00DD50B8">
        <w:rPr>
          <w:rFonts w:ascii="Arial" w:hAnsi="Arial" w:cs="Arial"/>
          <w:sz w:val="20"/>
          <w:szCs w:val="20"/>
        </w:rPr>
        <w:t xml:space="preserve">zasielané, </w:t>
      </w:r>
      <w:r w:rsidR="00DD50B8" w:rsidRPr="00DD50B8">
        <w:rPr>
          <w:rFonts w:ascii="Arial" w:hAnsi="Arial" w:cs="Arial"/>
          <w:sz w:val="20"/>
          <w:szCs w:val="20"/>
        </w:rPr>
        <w:t xml:space="preserve">zaznamenané, ukladané a spracovávané </w:t>
      </w:r>
      <w:r w:rsidR="00DD50B8">
        <w:rPr>
          <w:rFonts w:ascii="Arial" w:hAnsi="Arial" w:cs="Arial"/>
          <w:sz w:val="20"/>
          <w:szCs w:val="20"/>
        </w:rPr>
        <w:t>elektronicky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288A4FB6" w14:textId="46B918C1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neposkytne dokumentáciu a informácie získané v súvislosti s poskytovaním služieb podľa tejto zmluvy tretím osobám bez preukázateľného súhlasu klienta. Akékoľvek informácie a podklady poskytnuté architektovi za účelom plnenia povinností a záväzkov podľa tejto zmluvy, bez ohľadu na ich formu, sú považované za dôverné (ďalej len </w:t>
      </w:r>
      <w:r w:rsidRPr="00796975">
        <w:rPr>
          <w:rFonts w:ascii="Arial" w:hAnsi="Arial" w:cs="Arial"/>
          <w:i/>
          <w:iCs/>
          <w:sz w:val="20"/>
          <w:szCs w:val="20"/>
        </w:rPr>
        <w:t>„dôverné informácie“</w:t>
      </w:r>
      <w:r w:rsidRPr="00796975">
        <w:rPr>
          <w:rFonts w:ascii="Arial" w:hAnsi="Arial" w:cs="Arial"/>
          <w:sz w:val="20"/>
          <w:szCs w:val="20"/>
        </w:rPr>
        <w:t xml:space="preserve">) s výnimkou informácii, ktoré boli ku dňu ich poskytnutia verejne známymi, alebo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ktoré sa k takémuto dňu dajú zadovážiť z bežne dostupných zdrojov. Architekt je povinný zachovávať mlčanlivosť o dôverných informáciách, ochraňovať ich dôverný charakter a chrániť pred stratou, poškodením, zničením, zneužitím, neoprávneným rozmnožením a pred tým, aby sa s nimi oboznámili tretie osoby. V prípade zistenia porušenia dôvernosti, alebo nepovoleného nakladania s dôvernými informáciami, zistenia poškodenia, zničenia, straty, neoprávneného rozmnoženia, alebo zneužitia dôverných informácií, ktoré boli architektovi sprístupnené, resp. s ktorými sa oboznámil, alebo v prípade zistenia porušenia inej povinnosti podľa tejto zmluvy, je architekt povinný o takýchto skutočnostiach bezodkladne informovať klienta. Architekt bude zachovávať mlčanlivosť podľa tohto záväzku po dobu neurčitú a to aj po skončení platnosti tejto zmluvy. </w:t>
      </w:r>
      <w:r w:rsidR="00421E18">
        <w:rPr>
          <w:rFonts w:ascii="Arial" w:hAnsi="Arial" w:cs="Arial"/>
          <w:sz w:val="20"/>
          <w:szCs w:val="20"/>
        </w:rPr>
        <w:t xml:space="preserve">Klient podpisom tejto zmluvy súhlasí so </w:t>
      </w:r>
      <w:r w:rsidR="00421E18" w:rsidRPr="00421E18">
        <w:rPr>
          <w:rFonts w:ascii="Arial" w:hAnsi="Arial" w:cs="Arial"/>
          <w:sz w:val="20"/>
          <w:szCs w:val="20"/>
        </w:rPr>
        <w:t>spracúvaní</w:t>
      </w:r>
      <w:r w:rsidR="00421E18">
        <w:rPr>
          <w:rFonts w:ascii="Arial" w:hAnsi="Arial" w:cs="Arial"/>
          <w:sz w:val="20"/>
          <w:szCs w:val="20"/>
        </w:rPr>
        <w:t xml:space="preserve">m poskytnutých </w:t>
      </w:r>
      <w:r w:rsidR="00421E18" w:rsidRPr="00421E18">
        <w:rPr>
          <w:rFonts w:ascii="Arial" w:hAnsi="Arial" w:cs="Arial"/>
          <w:sz w:val="20"/>
          <w:szCs w:val="20"/>
        </w:rPr>
        <w:t>osobných údajov</w:t>
      </w:r>
      <w:r w:rsidR="00421E18">
        <w:rPr>
          <w:rFonts w:ascii="Arial" w:hAnsi="Arial" w:cs="Arial"/>
          <w:sz w:val="20"/>
          <w:szCs w:val="20"/>
        </w:rPr>
        <w:t xml:space="preserve"> na účely plnenia zmluvy architektom v súlade s platnými právnymi predpismi.</w:t>
      </w:r>
    </w:p>
    <w:p w14:paraId="5ECF0827" w14:textId="723A4123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sú povinné bez zbytočného odkladu si oznamovať všetky zmeny týkajúce sa svojej právnej subjektivity, </w:t>
      </w:r>
      <w:r w:rsidR="00837F6C" w:rsidRPr="00796975">
        <w:rPr>
          <w:rFonts w:ascii="Arial" w:hAnsi="Arial" w:cs="Arial"/>
          <w:sz w:val="20"/>
          <w:szCs w:val="20"/>
        </w:rPr>
        <w:t xml:space="preserve">ustanovených zástupcov, </w:t>
      </w:r>
      <w:r w:rsidRPr="00796975">
        <w:rPr>
          <w:rFonts w:ascii="Arial" w:hAnsi="Arial" w:cs="Arial"/>
          <w:sz w:val="20"/>
          <w:szCs w:val="20"/>
        </w:rPr>
        <w:t xml:space="preserve">tímu generálneho projektanta, ako aj všetky významné skutočnosti z hľadiska plnenia povinnosti zmluvných strán. Porušenie tejto povinnosti je podstatným porušením zmluvy. </w:t>
      </w:r>
    </w:p>
    <w:p w14:paraId="6849CE1B" w14:textId="64114C3F" w:rsidR="006C082B" w:rsidRPr="00796975" w:rsidRDefault="0062104B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Pokiaľ v tejto zmluve nie je uvedené inak, každé oznámenie</w:t>
      </w:r>
      <w:r w:rsidR="005C1AC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alebo iná komunikácia podľa alebo v súvislosti s touto zmluvou (ďalej len </w:t>
      </w:r>
      <w:r w:rsidRPr="00796975">
        <w:rPr>
          <w:rFonts w:ascii="Arial" w:hAnsi="Arial" w:cs="Arial"/>
          <w:i/>
          <w:iCs/>
          <w:sz w:val="20"/>
          <w:szCs w:val="20"/>
        </w:rPr>
        <w:t>„oznámenie“</w:t>
      </w:r>
      <w:r w:rsidRPr="00796975">
        <w:rPr>
          <w:rFonts w:ascii="Arial" w:hAnsi="Arial" w:cs="Arial"/>
          <w:sz w:val="20"/>
          <w:szCs w:val="20"/>
        </w:rPr>
        <w:t>)</w:t>
      </w:r>
      <w:r w:rsidR="005C1AC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musí byť vyhotovené písomne a doručované druhej zmluvnej strane prostredníctvom univerzálneho poštového doručovateľa, elektronickou poštou alebo osobne na korešpondenčné údaje zmluvných strán uvedené v zmluve. Za deň alebo čas doručenia oznámenia sa považuje</w:t>
      </w:r>
    </w:p>
    <w:p w14:paraId="75646282" w14:textId="7777777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 „zásielka neprevzatá v odbernej lehote“, „adresát nezastihnutý“, „adresát požiadal o doposielanie“, alebo z akéhokoľvek iného dôvodu, </w:t>
      </w:r>
    </w:p>
    <w:p w14:paraId="00C0DDBC" w14:textId="6CE6785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elektronickou poštou, deň alebo čas, kedy bolo odosielajúcej zmluvnej strane doručené elektronické potvrdenie o doručení, respektíve prečítaní e-mailovej správy obsahujúcej oznámenie prijímajúcou zmluvnou stranou, najneskôr sa oznámenie považuje za doručené po uplynutí dvoch </w:t>
      </w:r>
      <w:r w:rsidR="007112C9" w:rsidRPr="00796975">
        <w:rPr>
          <w:rFonts w:ascii="Arial" w:hAnsi="Arial" w:cs="Arial"/>
          <w:sz w:val="20"/>
          <w:szCs w:val="20"/>
        </w:rPr>
        <w:t xml:space="preserve">pracovných </w:t>
      </w:r>
      <w:r w:rsidRPr="00796975">
        <w:rPr>
          <w:rFonts w:ascii="Arial" w:hAnsi="Arial" w:cs="Arial"/>
          <w:sz w:val="20"/>
          <w:szCs w:val="20"/>
        </w:rPr>
        <w:t xml:space="preserve">dní nasledujúcich po dni odoslania, </w:t>
      </w:r>
    </w:p>
    <w:p w14:paraId="34211852" w14:textId="7777777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osobne, deň alebo čas prijatia oznámenia prijímajúcou zmluvnou stranou. </w:t>
      </w:r>
    </w:p>
    <w:p w14:paraId="40A7E9A3" w14:textId="1DE18487" w:rsidR="0062104B" w:rsidRPr="00796975" w:rsidRDefault="0062104B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adresu elektronickej pošty sa považujú adresy uvedené v záhlaví zmluvy. </w:t>
      </w:r>
    </w:p>
    <w:p w14:paraId="75088412" w14:textId="23E79D39" w:rsidR="0062104B" w:rsidRPr="00796975" w:rsidRDefault="0062104B" w:rsidP="00C77F97">
      <w:pPr>
        <w:jc w:val="both"/>
        <w:rPr>
          <w:rFonts w:ascii="Arial" w:hAnsi="Arial" w:cs="Arial"/>
          <w:sz w:val="20"/>
          <w:szCs w:val="20"/>
        </w:rPr>
      </w:pPr>
    </w:p>
    <w:p w14:paraId="1F4CB7FB" w14:textId="77777777" w:rsidR="006C082B" w:rsidRPr="00796975" w:rsidRDefault="007511BA" w:rsidP="00C77F97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ZÁNIK ZMLUVY</w:t>
      </w:r>
    </w:p>
    <w:p w14:paraId="4D233203" w14:textId="65EB063B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Táto zmluva zaniká riadnym poskytnutím 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 rozsahu dohodnutom v zmluve. </w:t>
      </w:r>
    </w:p>
    <w:p w14:paraId="74F460AD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Pred splnením tejto zmluvy môže táto zmluva zaniknúť</w:t>
      </w:r>
    </w:p>
    <w:p w14:paraId="7E5791BE" w14:textId="77777777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písomnou dohodou oboch zmluvných strán,</w:t>
      </w:r>
    </w:p>
    <w:p w14:paraId="27E4B889" w14:textId="07909BAE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výpoveďou</w:t>
      </w:r>
      <w:r w:rsidR="006C082B" w:rsidRPr="00796975">
        <w:rPr>
          <w:rFonts w:ascii="Arial" w:hAnsi="Arial" w:cs="Arial"/>
          <w:sz w:val="20"/>
          <w:szCs w:val="20"/>
        </w:rPr>
        <w:t>,</w:t>
      </w:r>
    </w:p>
    <w:p w14:paraId="72857712" w14:textId="77777777" w:rsidR="00C029E3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odstúpením od zmluvy</w:t>
      </w:r>
    </w:p>
    <w:p w14:paraId="7C277849" w14:textId="4139CEB4" w:rsidR="006C082B" w:rsidRPr="00796975" w:rsidRDefault="00C029E3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vyhlásením konkurzu alebo likvidácie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1D9DAC78" w14:textId="12F3AD79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je oprávnený písomne vypovedať túto zmluvu, ak z objektívnych dôvodov, z rozhodnutí štátnych alebo iných orgánov, alebo z mimoriadnych okolností (vis major), ktoré architekt nemá možnosť ovplyvniť alebo nemohol predvídať, nemôže ďalej poskytovať služby architekta </w:t>
      </w:r>
      <w:r w:rsidR="00791CAF">
        <w:rPr>
          <w:rFonts w:ascii="Arial" w:hAnsi="Arial" w:cs="Arial"/>
          <w:sz w:val="20"/>
          <w:szCs w:val="20"/>
        </w:rPr>
        <w:t>a 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tejto zmluvy v dohodnutom rozsahu, alebo v potrebnej kvalite, alebo v lehotách dohodnutých v tejto zmluve.</w:t>
      </w:r>
    </w:p>
    <w:p w14:paraId="418AFDB8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je oprávnený písomne vypovedať túto zmluvu z akéhokoľvek dôvodu alebo bez udania dôvodu, pričom podmienkou výpovede je úplné zaplatenie honoráru architektovi podľa tejto zmluvy v rozsahu poskytnutých služieb a vypracovaných a dodaných projektových podkladov, ktoré architekt klientovi dodal do uplynutia výpovednej lehoty.</w:t>
      </w:r>
    </w:p>
    <w:p w14:paraId="546930C1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Výpovedná lehota je rovnaká pre obe zmluvné strany a je (*) dní, pokiaľ sa strany nedohodli inak. Výpovedná lehota začne plynúť deň nasledujúci po dní doručenia výpovede druhej zmluvnej strane.</w:t>
      </w:r>
    </w:p>
    <w:p w14:paraId="695E1919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je oprávnený odstúpiť od tejto zmluvy, ak </w:t>
      </w:r>
    </w:p>
    <w:p w14:paraId="1CBED3C0" w14:textId="646CF314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neposkytuje potrebnú súčinnosť podľa</w:t>
      </w:r>
      <w:r w:rsidR="00C043BC" w:rsidRPr="00796975">
        <w:rPr>
          <w:rFonts w:ascii="Arial" w:hAnsi="Arial" w:cs="Arial"/>
          <w:sz w:val="20"/>
          <w:szCs w:val="20"/>
        </w:rPr>
        <w:t xml:space="preserve"> tejto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C043BC" w:rsidRPr="00796975">
        <w:rPr>
          <w:rFonts w:ascii="Arial" w:hAnsi="Arial" w:cs="Arial"/>
          <w:sz w:val="20"/>
          <w:szCs w:val="20"/>
        </w:rPr>
        <w:t>zmluvy</w:t>
      </w:r>
      <w:r w:rsidRPr="00796975">
        <w:rPr>
          <w:rFonts w:ascii="Arial" w:hAnsi="Arial" w:cs="Arial"/>
          <w:sz w:val="20"/>
          <w:szCs w:val="20"/>
        </w:rPr>
        <w:t xml:space="preserve"> po dobu dlhšie ako (*) dní, </w:t>
      </w:r>
    </w:p>
    <w:p w14:paraId="16A55FBE" w14:textId="77777777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je v omeškaní s úhradou honoráru na základe riadne vystavenej a doručenej faktúry po dobu dlhšiu ako (*) dní. </w:t>
      </w:r>
    </w:p>
    <w:p w14:paraId="710C9EF4" w14:textId="4611FABB" w:rsidR="008D56F3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je oprávnený odstúpiť od zmluvy, ak je architekt v omeškaní s poskytovaním služieb </w:t>
      </w:r>
      <w:r w:rsidRPr="00796975">
        <w:rPr>
          <w:rFonts w:ascii="Arial" w:hAnsi="Arial" w:cs="Arial"/>
          <w:sz w:val="20"/>
          <w:szCs w:val="20"/>
        </w:rPr>
        <w:lastRenderedPageBreak/>
        <w:t>podľa tejto zmluvy po dobu dlhšiu ako (*) dní, pričom neexistujú objektívne dôvody brániace architektovi v poskytovaní služieb podľa tejto zmluvy</w:t>
      </w:r>
      <w:r w:rsidR="0074536D" w:rsidRPr="00796975">
        <w:rPr>
          <w:rFonts w:ascii="Arial" w:hAnsi="Arial" w:cs="Arial"/>
          <w:sz w:val="20"/>
          <w:szCs w:val="20"/>
        </w:rPr>
        <w:t xml:space="preserve">, s výnimkou prerušenia plynutia lehôt podľa </w:t>
      </w:r>
      <w:r w:rsidR="00AF0D57" w:rsidRPr="00796975">
        <w:rPr>
          <w:rFonts w:ascii="Arial" w:hAnsi="Arial" w:cs="Arial"/>
          <w:sz w:val="20"/>
          <w:szCs w:val="20"/>
        </w:rPr>
        <w:t xml:space="preserve">článku I ods. 3. </w:t>
      </w:r>
      <w:r w:rsidR="0074536D" w:rsidRPr="00796975">
        <w:rPr>
          <w:rFonts w:ascii="Arial" w:hAnsi="Arial" w:cs="Arial"/>
          <w:sz w:val="20"/>
          <w:szCs w:val="20"/>
        </w:rPr>
        <w:t>bod 3.1</w:t>
      </w:r>
      <w:r w:rsidR="00680F28" w:rsidRPr="00796975">
        <w:rPr>
          <w:rFonts w:ascii="Arial" w:hAnsi="Arial" w:cs="Arial"/>
          <w:sz w:val="20"/>
          <w:szCs w:val="20"/>
        </w:rPr>
        <w:t>4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74536D" w:rsidRPr="00796975">
        <w:rPr>
          <w:rFonts w:ascii="Arial" w:hAnsi="Arial" w:cs="Arial"/>
          <w:sz w:val="20"/>
          <w:szCs w:val="20"/>
        </w:rPr>
        <w:t xml:space="preserve"> tejto zmluvy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6BB29827" w14:textId="4A716222" w:rsidR="007511BA" w:rsidRPr="00C531A7" w:rsidRDefault="007511BA" w:rsidP="00C531A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C531A7">
        <w:rPr>
          <w:rFonts w:ascii="Arial" w:hAnsi="Arial" w:cs="Arial"/>
          <w:sz w:val="20"/>
          <w:szCs w:val="20"/>
        </w:rPr>
        <w:t>Odstúpenie od zmluvy musí byť písomné a musí byť doručené druhej zmluvnej strane. Odstúpenie od zmluvy sa nedotýka prípadného nároku na náhradu škody vzniknutej porušením povinností niektorou zo zmluvných strán.</w:t>
      </w:r>
    </w:p>
    <w:p w14:paraId="3C9BF1A6" w14:textId="459251EF" w:rsidR="0062104B" w:rsidRPr="00796975" w:rsidRDefault="0062104B" w:rsidP="0062104B">
      <w:pPr>
        <w:jc w:val="both"/>
        <w:rPr>
          <w:rFonts w:ascii="Arial" w:hAnsi="Arial" w:cs="Arial"/>
          <w:sz w:val="20"/>
          <w:szCs w:val="20"/>
        </w:rPr>
      </w:pPr>
    </w:p>
    <w:p w14:paraId="62836667" w14:textId="77777777" w:rsidR="00A767BF" w:rsidRPr="00796975" w:rsidRDefault="00A767BF">
      <w:pPr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br w:type="page"/>
      </w:r>
    </w:p>
    <w:p w14:paraId="6022DF4C" w14:textId="10D8A6CB" w:rsidR="00A801C5" w:rsidRPr="00796975" w:rsidRDefault="00A801C5" w:rsidP="00514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>ČLÁNOK II</w:t>
      </w:r>
    </w:p>
    <w:p w14:paraId="65159F70" w14:textId="3B34EBDB" w:rsidR="0070119C" w:rsidRPr="00796975" w:rsidRDefault="00846EC3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PREDMET ZMLUVY</w:t>
      </w:r>
    </w:p>
    <w:p w14:paraId="4EEFCF4F" w14:textId="77777777" w:rsidR="00982963" w:rsidRPr="00796975" w:rsidRDefault="00982963" w:rsidP="00FD51A5">
      <w:pPr>
        <w:pStyle w:val="Bezriadkovania"/>
        <w:ind w:left="1080"/>
        <w:jc w:val="center"/>
        <w:rPr>
          <w:rFonts w:ascii="Arial" w:hAnsi="Arial" w:cs="Arial"/>
          <w:sz w:val="20"/>
          <w:szCs w:val="20"/>
        </w:rPr>
      </w:pPr>
    </w:p>
    <w:p w14:paraId="6192DA14" w14:textId="181D3ADF" w:rsidR="00793CDF" w:rsidRPr="00796975" w:rsidRDefault="00793CDF" w:rsidP="00A31668">
      <w:pPr>
        <w:pStyle w:val="Bezriadkovania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Predmetom tejto zmluvy je záväzok architekta, v dohodnutom rozsahu a lehotách, v súlade so zadaním klienta, ktoré tvorí Prílohu č. 1 </w:t>
      </w:r>
      <w:r w:rsidR="006B03AD" w:rsidRPr="00796975">
        <w:rPr>
          <w:rFonts w:ascii="Arial" w:hAnsi="Arial" w:cs="Arial"/>
          <w:sz w:val="20"/>
          <w:szCs w:val="20"/>
        </w:rPr>
        <w:t>– Zadanie</w:t>
      </w:r>
      <w:r w:rsidR="00B70FF8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tejto zmluvy, </w:t>
      </w:r>
      <w:r w:rsidR="00B73619" w:rsidRPr="00796975">
        <w:rPr>
          <w:rFonts w:ascii="Arial" w:hAnsi="Arial" w:cs="Arial"/>
          <w:sz w:val="20"/>
          <w:szCs w:val="20"/>
        </w:rPr>
        <w:t>Štandardmi</w:t>
      </w:r>
      <w:r w:rsidRPr="00796975">
        <w:rPr>
          <w:rFonts w:ascii="Arial" w:hAnsi="Arial" w:cs="Arial"/>
          <w:sz w:val="20"/>
          <w:szCs w:val="20"/>
        </w:rPr>
        <w:t xml:space="preserve"> a za ďalších podmienok tejto zmluvy, poskytnúť klientovi služby </w:t>
      </w:r>
      <w:r w:rsidR="00CF517A" w:rsidRPr="00796975">
        <w:rPr>
          <w:rFonts w:ascii="Arial" w:hAnsi="Arial" w:cs="Arial"/>
          <w:sz w:val="20"/>
          <w:szCs w:val="20"/>
        </w:rPr>
        <w:t xml:space="preserve">architekta </w:t>
      </w:r>
      <w:r w:rsidR="00791CAF">
        <w:rPr>
          <w:rFonts w:ascii="Arial" w:hAnsi="Arial" w:cs="Arial"/>
          <w:sz w:val="20"/>
          <w:szCs w:val="20"/>
        </w:rPr>
        <w:t>a 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tejto zmluvy, pre prípravu, zhotovovanie, zmeny a užívanie stavebného projektu:</w:t>
      </w:r>
      <w:r w:rsidRPr="00796975">
        <w:rPr>
          <w:rFonts w:ascii="Arial" w:hAnsi="Arial" w:cs="Arial"/>
        </w:rPr>
        <w:t xml:space="preserve"> </w:t>
      </w:r>
    </w:p>
    <w:p w14:paraId="59C50E66" w14:textId="77777777" w:rsidR="00793CDF" w:rsidRPr="00796975" w:rsidRDefault="00793CDF" w:rsidP="00793CDF">
      <w:pPr>
        <w:pStyle w:val="Bezriadkovania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793CDF" w:rsidRPr="00796975" w14:paraId="4E3220D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744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názov stavebného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25421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5359FBC1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AC6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projektový pozemok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64E1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F28" w:rsidRPr="00796975" w14:paraId="7EA122EB" w14:textId="77777777" w:rsidTr="00F11EF5">
        <w:trPr>
          <w:cantSplit/>
          <w:trHeight w:val="10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C72" w14:textId="799216AC" w:rsidR="00680F28" w:rsidRPr="00796975" w:rsidRDefault="00680F28" w:rsidP="00680F28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plánované celkové náklady stavebného projektu bez obstarávacích nákladov pozemku v EUR bez DPH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86CC2" w14:textId="77777777" w:rsidR="00680F28" w:rsidRPr="00796975" w:rsidRDefault="00680F28" w:rsidP="00680F28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10D" w:rsidRPr="00796975" w14:paraId="5B86BD9D" w14:textId="77777777" w:rsidTr="00AC5C30">
        <w:trPr>
          <w:cantSplit/>
          <w:trHeight w:val="10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613" w14:textId="3201271F" w:rsidR="00AF310D" w:rsidRPr="00796975" w:rsidRDefault="00AF310D" w:rsidP="00AC5C30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plánovan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celkov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podlažná plocha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stavebného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v m</w:t>
            </w:r>
            <w:r w:rsidRPr="00AF310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BC83" w14:textId="77777777" w:rsidR="00AF310D" w:rsidRPr="00796975" w:rsidRDefault="00AF310D" w:rsidP="00AC5C30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20B20" w14:textId="77777777" w:rsidR="00AF310D" w:rsidRPr="00796975" w:rsidRDefault="00AF310D" w:rsidP="00793CDF">
      <w:pPr>
        <w:pStyle w:val="Bezriadkovania"/>
        <w:ind w:left="360"/>
        <w:rPr>
          <w:rFonts w:ascii="Arial" w:hAnsi="Arial" w:cs="Arial"/>
          <w:sz w:val="20"/>
          <w:szCs w:val="20"/>
        </w:rPr>
      </w:pPr>
    </w:p>
    <w:p w14:paraId="67A462B2" w14:textId="77777777" w:rsidR="00793CDF" w:rsidRPr="00796975" w:rsidRDefault="00793CDF" w:rsidP="00793CDF">
      <w:pPr>
        <w:pStyle w:val="Bezriadkovania"/>
        <w:jc w:val="center"/>
        <w:rPr>
          <w:rFonts w:ascii="Arial" w:hAnsi="Arial" w:cs="Arial"/>
          <w:i/>
          <w:iCs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„stavba“</w:t>
      </w:r>
    </w:p>
    <w:p w14:paraId="16E602F8" w14:textId="77777777" w:rsidR="00793CDF" w:rsidRPr="00796975" w:rsidRDefault="00793CDF" w:rsidP="00793CD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2C7645E7" w14:textId="0E0B3A05" w:rsidR="00982963" w:rsidRPr="00796975" w:rsidRDefault="00982963" w:rsidP="00793CDF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plnenie úloh</w:t>
      </w:r>
      <w:r w:rsidR="00026B95" w:rsidRPr="00796975">
        <w:rPr>
          <w:rFonts w:ascii="Arial" w:hAnsi="Arial" w:cs="Arial"/>
          <w:sz w:val="20"/>
          <w:szCs w:val="20"/>
        </w:rPr>
        <w:t xml:space="preserve"> podľa tejto zmluvy</w:t>
      </w:r>
      <w:r w:rsidRPr="00796975">
        <w:rPr>
          <w:rFonts w:ascii="Arial" w:hAnsi="Arial" w:cs="Arial"/>
          <w:sz w:val="20"/>
          <w:szCs w:val="20"/>
        </w:rPr>
        <w:t xml:space="preserve"> ustanovil architekt týchto zástupcov </w:t>
      </w:r>
      <w:r w:rsidR="00026B95" w:rsidRPr="00796975">
        <w:rPr>
          <w:rFonts w:ascii="Arial" w:hAnsi="Arial" w:cs="Arial"/>
          <w:sz w:val="20"/>
          <w:szCs w:val="20"/>
        </w:rPr>
        <w:t>(ďalej len „</w:t>
      </w:r>
      <w:r w:rsidR="00026B95" w:rsidRPr="00796975">
        <w:rPr>
          <w:rFonts w:ascii="Arial" w:hAnsi="Arial" w:cs="Arial"/>
          <w:i/>
          <w:iCs/>
          <w:sz w:val="20"/>
          <w:szCs w:val="20"/>
        </w:rPr>
        <w:t>kľúčový personál</w:t>
      </w:r>
      <w:r w:rsidR="00026B95" w:rsidRPr="00796975">
        <w:rPr>
          <w:rFonts w:ascii="Arial" w:hAnsi="Arial" w:cs="Arial"/>
          <w:sz w:val="20"/>
          <w:szCs w:val="20"/>
        </w:rPr>
        <w:t xml:space="preserve">“), </w:t>
      </w:r>
      <w:r w:rsidRPr="00796975">
        <w:rPr>
          <w:rFonts w:ascii="Arial" w:hAnsi="Arial" w:cs="Arial"/>
          <w:sz w:val="20"/>
          <w:szCs w:val="20"/>
        </w:rPr>
        <w:t>vo vzťahu ku klientovi:</w:t>
      </w:r>
    </w:p>
    <w:p w14:paraId="50647CB1" w14:textId="77777777" w:rsidR="00982963" w:rsidRPr="00796975" w:rsidRDefault="00982963" w:rsidP="00982963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3A1080F8" w14:textId="77777777" w:rsidR="00982963" w:rsidRPr="00796975" w:rsidRDefault="00982963" w:rsidP="00982963">
      <w:pPr>
        <w:pStyle w:val="Odsekzoznamu"/>
        <w:tabs>
          <w:tab w:val="left" w:pos="4820"/>
        </w:tabs>
        <w:ind w:left="360" w:firstLine="49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rola</w:t>
      </w:r>
      <w:r w:rsidRPr="00796975">
        <w:rPr>
          <w:rFonts w:ascii="Arial" w:hAnsi="Arial" w:cs="Arial"/>
          <w:sz w:val="20"/>
          <w:szCs w:val="20"/>
        </w:rPr>
        <w:tab/>
        <w:t>zástupca</w:t>
      </w:r>
      <w:r w:rsidRPr="00796975"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601244" w:rsidRPr="00796975" w14:paraId="7FFBC78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7C0" w14:textId="3A817DA5" w:rsidR="00601244" w:rsidRPr="00796975" w:rsidRDefault="00026B95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Architekt (poskytovateľ)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83F93" w14:textId="77777777" w:rsidR="00601244" w:rsidRPr="00796975" w:rsidRDefault="00601244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338690AC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8ECD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architekt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306B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7B" w:rsidRPr="00796975" w14:paraId="71985430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E907" w14:textId="02C87868" w:rsidR="00CD337B" w:rsidRPr="00796975" w:rsidRDefault="00CD337B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Hlavný </w:t>
            </w:r>
            <w:r w:rsidR="00026B95" w:rsidRPr="00796975">
              <w:rPr>
                <w:rFonts w:ascii="Arial" w:hAnsi="Arial" w:cs="Arial"/>
                <w:sz w:val="20"/>
                <w:szCs w:val="20"/>
              </w:rPr>
              <w:t>koordinátor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F7FD7" w14:textId="77777777" w:rsidR="00CD337B" w:rsidRPr="00796975" w:rsidRDefault="00CD337B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368782B3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4AB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inžinier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F2A52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6BDAF84E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10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Administrátor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592BC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6E1D43CD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983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3861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5BD5C" w14:textId="77777777" w:rsidR="00BB236E" w:rsidRPr="00796975" w:rsidRDefault="00BB236E" w:rsidP="00BB236E">
      <w:pPr>
        <w:rPr>
          <w:rFonts w:ascii="Arial" w:hAnsi="Arial" w:cs="Arial"/>
          <w:sz w:val="20"/>
          <w:szCs w:val="20"/>
        </w:rPr>
      </w:pPr>
    </w:p>
    <w:p w14:paraId="5BCD0EE1" w14:textId="1472F6C0" w:rsidR="00793CDF" w:rsidRPr="00796975" w:rsidRDefault="00BB236E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podpisom zmluvy preberá na seba záväzky na partnerskú spoluprácu a naplnenie zámerov prípravy, zhotovovania, zmeny a užívania stavby a to najmä </w:t>
      </w:r>
      <w:r w:rsidR="00AF699A" w:rsidRPr="00796975">
        <w:rPr>
          <w:rFonts w:ascii="Arial" w:hAnsi="Arial" w:cs="Arial"/>
          <w:sz w:val="20"/>
          <w:szCs w:val="20"/>
        </w:rPr>
        <w:t xml:space="preserve">záväzok </w:t>
      </w:r>
      <w:r w:rsidR="00413842" w:rsidRPr="00796975">
        <w:rPr>
          <w:rFonts w:ascii="Arial" w:hAnsi="Arial" w:cs="Arial"/>
          <w:sz w:val="20"/>
          <w:szCs w:val="20"/>
        </w:rPr>
        <w:t xml:space="preserve">prevziať výsledok riadne a včas </w:t>
      </w:r>
      <w:r w:rsidR="00A86407" w:rsidRPr="00796975">
        <w:rPr>
          <w:rFonts w:ascii="Arial" w:hAnsi="Arial" w:cs="Arial"/>
          <w:sz w:val="20"/>
          <w:szCs w:val="20"/>
        </w:rPr>
        <w:t xml:space="preserve">poskytnutých </w:t>
      </w:r>
      <w:r w:rsidR="00413842" w:rsidRPr="00796975">
        <w:rPr>
          <w:rFonts w:ascii="Arial" w:hAnsi="Arial" w:cs="Arial"/>
          <w:sz w:val="20"/>
          <w:szCs w:val="20"/>
        </w:rPr>
        <w:t xml:space="preserve">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="00793CDF" w:rsidRPr="00796975">
        <w:rPr>
          <w:rFonts w:ascii="Arial" w:hAnsi="Arial" w:cs="Arial"/>
          <w:sz w:val="20"/>
          <w:szCs w:val="20"/>
        </w:rPr>
        <w:t xml:space="preserve">podľa tejto zmluvy </w:t>
      </w:r>
      <w:r w:rsidR="00413842" w:rsidRPr="00796975">
        <w:rPr>
          <w:rFonts w:ascii="Arial" w:hAnsi="Arial" w:cs="Arial"/>
          <w:sz w:val="20"/>
          <w:szCs w:val="20"/>
        </w:rPr>
        <w:t xml:space="preserve">a zaplatiť </w:t>
      </w:r>
      <w:r w:rsidR="002D1C64" w:rsidRPr="00796975">
        <w:rPr>
          <w:rFonts w:ascii="Arial" w:hAnsi="Arial" w:cs="Arial"/>
          <w:sz w:val="20"/>
          <w:szCs w:val="20"/>
        </w:rPr>
        <w:t xml:space="preserve">architektovi </w:t>
      </w:r>
      <w:r w:rsidR="00413842" w:rsidRPr="00796975">
        <w:rPr>
          <w:rFonts w:ascii="Arial" w:hAnsi="Arial" w:cs="Arial"/>
          <w:sz w:val="20"/>
          <w:szCs w:val="20"/>
        </w:rPr>
        <w:t xml:space="preserve">riadne a včas dohodnutý honorár za </w:t>
      </w:r>
      <w:r w:rsidR="002F0376" w:rsidRPr="00796975">
        <w:rPr>
          <w:rFonts w:ascii="Arial" w:hAnsi="Arial" w:cs="Arial"/>
          <w:sz w:val="20"/>
          <w:szCs w:val="20"/>
        </w:rPr>
        <w:t>poskytnuté</w:t>
      </w:r>
      <w:r w:rsidR="00413842" w:rsidRPr="00796975">
        <w:rPr>
          <w:rFonts w:ascii="Arial" w:hAnsi="Arial" w:cs="Arial"/>
          <w:sz w:val="20"/>
          <w:szCs w:val="20"/>
        </w:rPr>
        <w:t xml:space="preserve"> služby.</w:t>
      </w:r>
    </w:p>
    <w:p w14:paraId="5C42062A" w14:textId="5C29F652" w:rsidR="00793CDF" w:rsidRPr="00796975" w:rsidRDefault="00793CDF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plnenie úloh </w:t>
      </w:r>
      <w:r w:rsidR="00026B95" w:rsidRPr="00796975">
        <w:rPr>
          <w:rFonts w:ascii="Arial" w:hAnsi="Arial" w:cs="Arial"/>
          <w:sz w:val="20"/>
          <w:szCs w:val="20"/>
        </w:rPr>
        <w:t xml:space="preserve">podľa tejto zmluvy </w:t>
      </w:r>
      <w:r w:rsidRPr="00796975">
        <w:rPr>
          <w:rFonts w:ascii="Arial" w:hAnsi="Arial" w:cs="Arial"/>
          <w:sz w:val="20"/>
          <w:szCs w:val="20"/>
        </w:rPr>
        <w:t>ustanovil klient týchto zástupcov vo vzťahu k architektovi:</w:t>
      </w:r>
    </w:p>
    <w:p w14:paraId="6BF35CFC" w14:textId="77777777" w:rsidR="00793CDF" w:rsidRPr="00796975" w:rsidRDefault="00793CDF" w:rsidP="00793CDF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724326AE" w14:textId="77777777" w:rsidR="00793CDF" w:rsidRPr="00796975" w:rsidRDefault="00793CDF" w:rsidP="00793CDF">
      <w:pPr>
        <w:pStyle w:val="Odsekzoznamu"/>
        <w:tabs>
          <w:tab w:val="left" w:pos="4820"/>
        </w:tabs>
        <w:ind w:left="360" w:firstLine="49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rola</w:t>
      </w:r>
      <w:r w:rsidRPr="00796975">
        <w:rPr>
          <w:rFonts w:ascii="Arial" w:hAnsi="Arial" w:cs="Arial"/>
          <w:sz w:val="20"/>
          <w:szCs w:val="20"/>
        </w:rPr>
        <w:tab/>
        <w:t>zástupca</w:t>
      </w:r>
      <w:r w:rsidRPr="00796975"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026B95" w:rsidRPr="00796975" w14:paraId="21D2E145" w14:textId="77777777" w:rsidTr="001C3487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0F5" w14:textId="77116EC0" w:rsidR="00026B95" w:rsidRPr="00796975" w:rsidRDefault="00026B95" w:rsidP="001C348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Klient (objednávateľ)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5A975" w14:textId="77777777" w:rsidR="00026B95" w:rsidRPr="00796975" w:rsidRDefault="00026B95" w:rsidP="001C348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B95" w:rsidRPr="00796975" w14:paraId="1C2FDE8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633" w14:textId="5440C2F6" w:rsidR="00026B95" w:rsidRPr="00796975" w:rsidRDefault="00026B95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manažér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E0A5A" w14:textId="77777777" w:rsidR="00026B95" w:rsidRPr="00796975" w:rsidRDefault="00026B95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036C786D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FAD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Administrátor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148A3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6ADB805E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D97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8C934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317C6" w14:textId="77777777" w:rsidR="00793CDF" w:rsidRPr="00796975" w:rsidRDefault="00793CDF" w:rsidP="00793CDF">
      <w:pPr>
        <w:jc w:val="both"/>
        <w:rPr>
          <w:rFonts w:ascii="Arial" w:hAnsi="Arial" w:cs="Arial"/>
          <w:sz w:val="20"/>
          <w:szCs w:val="20"/>
        </w:rPr>
      </w:pPr>
    </w:p>
    <w:p w14:paraId="28C98FDB" w14:textId="7934C271" w:rsidR="00286CA2" w:rsidRDefault="0062104B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Poskytnutie služieb sa považuje za splnené ich </w:t>
      </w:r>
      <w:r w:rsidR="00981BCC">
        <w:rPr>
          <w:rFonts w:ascii="Arial" w:hAnsi="Arial" w:cs="Arial"/>
          <w:sz w:val="20"/>
          <w:szCs w:val="20"/>
        </w:rPr>
        <w:t xml:space="preserve">poskytnutím a </w:t>
      </w:r>
      <w:r w:rsidRPr="00796975">
        <w:rPr>
          <w:rFonts w:ascii="Arial" w:hAnsi="Arial" w:cs="Arial"/>
          <w:sz w:val="20"/>
          <w:szCs w:val="20"/>
        </w:rPr>
        <w:t xml:space="preserve">dodaním v </w:t>
      </w:r>
      <w:r w:rsidR="004D479C" w:rsidRPr="00796975">
        <w:rPr>
          <w:rFonts w:ascii="Arial" w:hAnsi="Arial" w:cs="Arial"/>
          <w:sz w:val="20"/>
          <w:szCs w:val="20"/>
        </w:rPr>
        <w:t>dohodnutej</w:t>
      </w:r>
      <w:r w:rsidRPr="00796975">
        <w:rPr>
          <w:rFonts w:ascii="Arial" w:hAnsi="Arial" w:cs="Arial"/>
          <w:sz w:val="20"/>
          <w:szCs w:val="20"/>
        </w:rPr>
        <w:t xml:space="preserve"> forme</w:t>
      </w:r>
      <w:r w:rsidR="008E2345" w:rsidRPr="00796975">
        <w:rPr>
          <w:rFonts w:ascii="Arial" w:hAnsi="Arial" w:cs="Arial"/>
          <w:sz w:val="20"/>
          <w:szCs w:val="20"/>
        </w:rPr>
        <w:t xml:space="preserve"> </w:t>
      </w:r>
      <w:r w:rsidR="004D479C" w:rsidRPr="00796975">
        <w:rPr>
          <w:rFonts w:ascii="Arial" w:hAnsi="Arial" w:cs="Arial"/>
          <w:sz w:val="20"/>
          <w:szCs w:val="20"/>
        </w:rPr>
        <w:t>(vykonané úkony, vypracované a dodané projektové podklady v digitálnej forme)</w:t>
      </w:r>
      <w:r w:rsidR="00981BCC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a ich prevzatím klientom. Súčasťou poskytnutia služby bude Protokol o prevzatí poskytnutých služieb </w:t>
      </w:r>
      <w:r w:rsidR="00981BCC">
        <w:rPr>
          <w:rFonts w:ascii="Arial" w:hAnsi="Arial" w:cs="Arial"/>
          <w:sz w:val="20"/>
          <w:szCs w:val="20"/>
        </w:rPr>
        <w:t xml:space="preserve">a dodaných projektových podkladov </w:t>
      </w:r>
      <w:r w:rsidRPr="00796975">
        <w:rPr>
          <w:rFonts w:ascii="Arial" w:hAnsi="Arial" w:cs="Arial"/>
          <w:sz w:val="20"/>
          <w:szCs w:val="20"/>
        </w:rPr>
        <w:t xml:space="preserve">s </w:t>
      </w:r>
      <w:r w:rsidR="0057741B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 xml:space="preserve">nformáciou o  lehote na ich kontrolu klientom a vyúčtovanie odmeny za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riadne </w:t>
      </w:r>
      <w:r w:rsidR="00981BCC">
        <w:rPr>
          <w:rFonts w:ascii="Arial" w:hAnsi="Arial" w:cs="Arial"/>
          <w:sz w:val="20"/>
          <w:szCs w:val="20"/>
        </w:rPr>
        <w:t>poskytnuté</w:t>
      </w:r>
      <w:r w:rsidR="00981BCC" w:rsidRPr="00796975">
        <w:rPr>
          <w:rFonts w:ascii="Arial" w:hAnsi="Arial" w:cs="Arial"/>
          <w:sz w:val="20"/>
          <w:szCs w:val="20"/>
        </w:rPr>
        <w:t xml:space="preserve"> </w:t>
      </w:r>
      <w:r w:rsidR="00981BCC">
        <w:rPr>
          <w:rFonts w:ascii="Arial" w:hAnsi="Arial" w:cs="Arial"/>
          <w:sz w:val="20"/>
          <w:szCs w:val="20"/>
        </w:rPr>
        <w:t>služby</w:t>
      </w:r>
      <w:r w:rsidR="00981BCC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architektom. Ak nie je dohodnuté inak, lehota na kontrolu poskytnutých služieb klientom a vyúčtovanie odmeny za riadne poskytnutú službu architektom je 5 pracovných dní.</w:t>
      </w:r>
    </w:p>
    <w:p w14:paraId="4364CEE6" w14:textId="05548774" w:rsidR="00FB6919" w:rsidRPr="00286CA2" w:rsidRDefault="00086DFC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86CA2">
        <w:rPr>
          <w:rFonts w:ascii="Arial" w:hAnsi="Arial" w:cs="Arial"/>
          <w:sz w:val="20"/>
          <w:szCs w:val="20"/>
        </w:rPr>
        <w:t xml:space="preserve">Služby architekta </w:t>
      </w:r>
      <w:r w:rsidR="00791CAF">
        <w:rPr>
          <w:rFonts w:ascii="Arial" w:hAnsi="Arial" w:cs="Arial"/>
          <w:sz w:val="20"/>
          <w:szCs w:val="20"/>
        </w:rPr>
        <w:t>a 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286CA2">
        <w:rPr>
          <w:rFonts w:ascii="Arial" w:hAnsi="Arial" w:cs="Arial"/>
          <w:sz w:val="20"/>
          <w:szCs w:val="20"/>
        </w:rPr>
        <w:t xml:space="preserve">podľa tejto zmluvy sú </w:t>
      </w:r>
      <w:r w:rsidR="008C7F8F" w:rsidRPr="00286CA2">
        <w:rPr>
          <w:rFonts w:ascii="Arial" w:hAnsi="Arial" w:cs="Arial"/>
          <w:sz w:val="20"/>
          <w:szCs w:val="20"/>
        </w:rPr>
        <w:t xml:space="preserve">poskytované </w:t>
      </w:r>
      <w:r w:rsidR="00D041D5" w:rsidRPr="00286CA2">
        <w:rPr>
          <w:rFonts w:ascii="Arial" w:hAnsi="Arial" w:cs="Arial"/>
          <w:sz w:val="20"/>
          <w:szCs w:val="20"/>
        </w:rPr>
        <w:t xml:space="preserve">v štandardnom režime </w:t>
      </w:r>
      <w:r w:rsidR="001A745D" w:rsidRPr="00286CA2">
        <w:rPr>
          <w:rFonts w:ascii="Arial" w:hAnsi="Arial" w:cs="Arial"/>
          <w:sz w:val="20"/>
          <w:szCs w:val="20"/>
        </w:rPr>
        <w:t>prípravy</w:t>
      </w:r>
      <w:r w:rsidR="00DC22DB" w:rsidRPr="00286CA2">
        <w:rPr>
          <w:rFonts w:ascii="Arial" w:hAnsi="Arial" w:cs="Arial"/>
          <w:sz w:val="20"/>
          <w:szCs w:val="20"/>
        </w:rPr>
        <w:t xml:space="preserve"> a </w:t>
      </w:r>
      <w:r w:rsidR="001A745D" w:rsidRPr="00286CA2">
        <w:rPr>
          <w:rFonts w:ascii="Arial" w:hAnsi="Arial" w:cs="Arial"/>
          <w:sz w:val="20"/>
          <w:szCs w:val="20"/>
        </w:rPr>
        <w:t>zhotovovania</w:t>
      </w:r>
      <w:r w:rsidR="00DC22DB" w:rsidRPr="00286CA2">
        <w:rPr>
          <w:rFonts w:ascii="Arial" w:hAnsi="Arial" w:cs="Arial"/>
          <w:sz w:val="20"/>
          <w:szCs w:val="20"/>
        </w:rPr>
        <w:t xml:space="preserve"> </w:t>
      </w:r>
      <w:r w:rsidR="001A745D" w:rsidRPr="00286CA2">
        <w:rPr>
          <w:rFonts w:ascii="Arial" w:hAnsi="Arial" w:cs="Arial"/>
          <w:sz w:val="20"/>
          <w:szCs w:val="20"/>
        </w:rPr>
        <w:t>stav</w:t>
      </w:r>
      <w:r w:rsidR="00DC22DB" w:rsidRPr="00286CA2">
        <w:rPr>
          <w:rFonts w:ascii="Arial" w:hAnsi="Arial" w:cs="Arial"/>
          <w:sz w:val="20"/>
          <w:szCs w:val="20"/>
        </w:rPr>
        <w:t>ieb</w:t>
      </w:r>
      <w:r w:rsidR="00D041D5" w:rsidRPr="00286CA2">
        <w:rPr>
          <w:rFonts w:ascii="Arial" w:hAnsi="Arial" w:cs="Arial"/>
          <w:sz w:val="20"/>
          <w:szCs w:val="20"/>
        </w:rPr>
        <w:t xml:space="preserve"> vo fázach </w:t>
      </w:r>
      <w:r w:rsidR="00982963" w:rsidRPr="00286CA2">
        <w:rPr>
          <w:rFonts w:ascii="Arial" w:hAnsi="Arial" w:cs="Arial"/>
          <w:sz w:val="20"/>
          <w:szCs w:val="20"/>
        </w:rPr>
        <w:t xml:space="preserve">FS </w:t>
      </w:r>
      <w:r w:rsidR="00D041D5" w:rsidRPr="00286CA2">
        <w:rPr>
          <w:rFonts w:ascii="Arial" w:hAnsi="Arial" w:cs="Arial"/>
          <w:sz w:val="20"/>
          <w:szCs w:val="20"/>
        </w:rPr>
        <w:t>1</w:t>
      </w:r>
      <w:r w:rsidR="0073085C" w:rsidRPr="00286CA2">
        <w:rPr>
          <w:rFonts w:ascii="Arial" w:hAnsi="Arial" w:cs="Arial"/>
          <w:sz w:val="20"/>
          <w:szCs w:val="20"/>
        </w:rPr>
        <w:t xml:space="preserve"> (A)</w:t>
      </w:r>
      <w:r w:rsidR="00D041D5" w:rsidRPr="00286CA2">
        <w:rPr>
          <w:rFonts w:ascii="Arial" w:hAnsi="Arial" w:cs="Arial"/>
          <w:sz w:val="20"/>
          <w:szCs w:val="20"/>
        </w:rPr>
        <w:t xml:space="preserve"> </w:t>
      </w:r>
      <w:r w:rsidR="00BA733B" w:rsidRPr="00286CA2">
        <w:rPr>
          <w:rFonts w:ascii="Arial" w:hAnsi="Arial" w:cs="Arial"/>
          <w:sz w:val="20"/>
          <w:szCs w:val="20"/>
        </w:rPr>
        <w:t xml:space="preserve">až </w:t>
      </w:r>
      <w:r w:rsidR="00982963" w:rsidRPr="00286CA2">
        <w:rPr>
          <w:rFonts w:ascii="Arial" w:hAnsi="Arial" w:cs="Arial"/>
          <w:sz w:val="20"/>
          <w:szCs w:val="20"/>
        </w:rPr>
        <w:t xml:space="preserve">FS </w:t>
      </w:r>
      <w:r w:rsidR="0009183B" w:rsidRPr="00286CA2">
        <w:rPr>
          <w:rFonts w:ascii="Arial" w:hAnsi="Arial" w:cs="Arial"/>
          <w:sz w:val="20"/>
          <w:szCs w:val="20"/>
        </w:rPr>
        <w:t>8</w:t>
      </w:r>
      <w:r w:rsidR="0057741B" w:rsidRPr="00286CA2">
        <w:rPr>
          <w:rFonts w:ascii="Arial" w:hAnsi="Arial" w:cs="Arial"/>
          <w:sz w:val="20"/>
          <w:szCs w:val="20"/>
        </w:rPr>
        <w:t xml:space="preserve"> </w:t>
      </w:r>
      <w:r w:rsidR="0073085C" w:rsidRPr="00286CA2">
        <w:rPr>
          <w:rFonts w:ascii="Arial" w:hAnsi="Arial" w:cs="Arial"/>
          <w:sz w:val="20"/>
          <w:szCs w:val="20"/>
        </w:rPr>
        <w:t xml:space="preserve">(A) </w:t>
      </w:r>
      <w:r w:rsidR="00F40120">
        <w:rPr>
          <w:rFonts w:ascii="Arial" w:hAnsi="Arial" w:cs="Arial"/>
          <w:sz w:val="20"/>
          <w:szCs w:val="20"/>
        </w:rPr>
        <w:t>služieb architekta</w:t>
      </w:r>
      <w:r w:rsidR="00791CAF">
        <w:rPr>
          <w:rFonts w:ascii="Arial" w:hAnsi="Arial" w:cs="Arial"/>
          <w:sz w:val="20"/>
          <w:szCs w:val="20"/>
        </w:rPr>
        <w:t xml:space="preserve"> a fázach FS 0+1 (GP) až FS 7+8 (GP)</w:t>
      </w:r>
      <w:r w:rsidR="00BD428C">
        <w:rPr>
          <w:rFonts w:ascii="Arial" w:hAnsi="Arial" w:cs="Arial"/>
          <w:sz w:val="20"/>
          <w:szCs w:val="20"/>
        </w:rPr>
        <w:t xml:space="preserve"> služieb generálneho projektanta</w:t>
      </w:r>
      <w:r w:rsidR="00791CAF">
        <w:rPr>
          <w:rFonts w:ascii="Arial" w:hAnsi="Arial" w:cs="Arial"/>
          <w:sz w:val="20"/>
          <w:szCs w:val="20"/>
        </w:rPr>
        <w:t>, ak sú architektom poskytované podľa bodu 13. tohto článku zmluvy</w:t>
      </w:r>
      <w:r w:rsidR="00982963" w:rsidRPr="00286CA2">
        <w:rPr>
          <w:rFonts w:ascii="Arial" w:hAnsi="Arial" w:cs="Arial"/>
          <w:sz w:val="20"/>
          <w:szCs w:val="20"/>
        </w:rPr>
        <w:t>.</w:t>
      </w:r>
      <w:r w:rsidR="00E70180" w:rsidRPr="00286CA2">
        <w:rPr>
          <w:rFonts w:ascii="Arial" w:hAnsi="Arial" w:cs="Arial"/>
          <w:sz w:val="20"/>
          <w:szCs w:val="20"/>
        </w:rPr>
        <w:t xml:space="preserve"> Zmluvné strany berú na vedomie a súhlasia, </w:t>
      </w:r>
      <w:bookmarkStart w:id="16" w:name="_Hlk180632323"/>
      <w:r w:rsidR="00E70180" w:rsidRPr="00286CA2">
        <w:rPr>
          <w:rFonts w:ascii="Arial" w:hAnsi="Arial" w:cs="Arial"/>
          <w:sz w:val="20"/>
          <w:szCs w:val="20"/>
        </w:rPr>
        <w:t xml:space="preserve">že vecná a časová postupnosť fáz sa môže meniť a prirodzene prekrývať podľa požiadaviek a potrieb postupu prác </w:t>
      </w:r>
      <w:r w:rsidR="007714CD" w:rsidRPr="00286CA2">
        <w:rPr>
          <w:rFonts w:ascii="Arial" w:hAnsi="Arial" w:cs="Arial"/>
          <w:sz w:val="20"/>
          <w:szCs w:val="20"/>
        </w:rPr>
        <w:t xml:space="preserve">a </w:t>
      </w:r>
      <w:bookmarkEnd w:id="16"/>
      <w:r w:rsidR="007714CD" w:rsidRPr="00286CA2">
        <w:rPr>
          <w:rFonts w:ascii="Arial" w:hAnsi="Arial" w:cs="Arial"/>
          <w:sz w:val="20"/>
          <w:szCs w:val="20"/>
        </w:rPr>
        <w:t>v prípadoch zmien vyvolaných požiadavkami klienta a tretích strán tiež opakovať, pričom architekt dbá o zachovanie kontinuity riešenia tak, aby sa zachovali atribúty kvality diela.</w:t>
      </w:r>
    </w:p>
    <w:p w14:paraId="68C2803D" w14:textId="4611CE32" w:rsidR="00990E52" w:rsidRPr="00796975" w:rsidRDefault="00990E52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Pokiaľ nie je dohodnuté inak, činnosti, ktoré sú predmetom poskytovaných služieb architekta</w:t>
      </w:r>
      <w:r w:rsidR="00791CAF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 xml:space="preserve"> zodpovedajú výlučne štandardným profesijným činnostiam a úlohám architekta v obsahu a rozsahu základných služieb podľa Štandardov. </w:t>
      </w:r>
    </w:p>
    <w:p w14:paraId="47E1B170" w14:textId="01CB9028" w:rsidR="00CD337B" w:rsidRPr="00796975" w:rsidRDefault="00CD337B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</w:t>
      </w:r>
      <w:r w:rsidR="006D063B" w:rsidRPr="00796975">
        <w:rPr>
          <w:rFonts w:ascii="Arial" w:hAnsi="Arial" w:cs="Arial"/>
          <w:sz w:val="20"/>
          <w:szCs w:val="20"/>
        </w:rPr>
        <w:t>, okrem závažných dôvodov,</w:t>
      </w:r>
      <w:r w:rsidRPr="00796975">
        <w:rPr>
          <w:rFonts w:ascii="Arial" w:hAnsi="Arial" w:cs="Arial"/>
          <w:sz w:val="20"/>
          <w:szCs w:val="20"/>
        </w:rPr>
        <w:t xml:space="preserve"> nie je oprávnený odvolať alebo vymeniť osoby tvoriace </w:t>
      </w:r>
      <w:r w:rsidR="00026B95" w:rsidRPr="00796975">
        <w:rPr>
          <w:rFonts w:ascii="Arial" w:hAnsi="Arial" w:cs="Arial"/>
          <w:sz w:val="20"/>
          <w:szCs w:val="20"/>
        </w:rPr>
        <w:t>k</w:t>
      </w:r>
      <w:r w:rsidRPr="00796975">
        <w:rPr>
          <w:rFonts w:ascii="Arial" w:hAnsi="Arial" w:cs="Arial"/>
          <w:sz w:val="20"/>
          <w:szCs w:val="20"/>
        </w:rPr>
        <w:t xml:space="preserve">ľúčový personál bez predchádzajúceho písomného súhlasu </w:t>
      </w:r>
      <w:r w:rsidR="00026B95" w:rsidRPr="00796975">
        <w:rPr>
          <w:rFonts w:ascii="Arial" w:hAnsi="Arial" w:cs="Arial"/>
          <w:sz w:val="20"/>
          <w:szCs w:val="20"/>
        </w:rPr>
        <w:t>klienta.</w:t>
      </w:r>
    </w:p>
    <w:p w14:paraId="0E69761C" w14:textId="563FB893" w:rsidR="00407D78" w:rsidRPr="00796975" w:rsidRDefault="00407D78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Spôsob</w:t>
      </w:r>
      <w:r w:rsidR="000A54F7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 početnosť </w:t>
      </w:r>
      <w:r w:rsidR="000A54F7" w:rsidRPr="00796975">
        <w:rPr>
          <w:rFonts w:ascii="Arial" w:hAnsi="Arial" w:cs="Arial"/>
          <w:sz w:val="20"/>
          <w:szCs w:val="20"/>
        </w:rPr>
        <w:t xml:space="preserve">a miesto </w:t>
      </w:r>
      <w:r w:rsidR="00507BD4" w:rsidRPr="00796975">
        <w:rPr>
          <w:rFonts w:ascii="Arial" w:hAnsi="Arial" w:cs="Arial"/>
          <w:sz w:val="20"/>
          <w:szCs w:val="20"/>
        </w:rPr>
        <w:t xml:space="preserve">pracovných </w:t>
      </w:r>
      <w:r w:rsidRPr="00796975">
        <w:rPr>
          <w:rFonts w:ascii="Arial" w:hAnsi="Arial" w:cs="Arial"/>
          <w:sz w:val="20"/>
          <w:szCs w:val="20"/>
        </w:rPr>
        <w:t xml:space="preserve">konzultácií </w:t>
      </w:r>
      <w:r w:rsidR="00601244" w:rsidRPr="00796975">
        <w:rPr>
          <w:rFonts w:ascii="Arial" w:hAnsi="Arial" w:cs="Arial"/>
          <w:sz w:val="20"/>
          <w:szCs w:val="20"/>
        </w:rPr>
        <w:t xml:space="preserve">s klientom </w:t>
      </w:r>
      <w:r w:rsidR="006A77B1" w:rsidRPr="00796975">
        <w:rPr>
          <w:rFonts w:ascii="Arial" w:hAnsi="Arial" w:cs="Arial"/>
          <w:sz w:val="20"/>
          <w:szCs w:val="20"/>
        </w:rPr>
        <w:t xml:space="preserve">a vykonávania dohľadu architekta </w:t>
      </w:r>
      <w:r w:rsidR="00951974" w:rsidRPr="00796975">
        <w:rPr>
          <w:rFonts w:ascii="Arial" w:hAnsi="Arial" w:cs="Arial"/>
          <w:sz w:val="20"/>
          <w:szCs w:val="20"/>
        </w:rPr>
        <w:t>v rámci</w:t>
      </w:r>
      <w:r w:rsidR="00601244" w:rsidRPr="00796975">
        <w:rPr>
          <w:rFonts w:ascii="Arial" w:hAnsi="Arial" w:cs="Arial"/>
          <w:sz w:val="20"/>
          <w:szCs w:val="20"/>
        </w:rPr>
        <w:t xml:space="preserve"> poskytovania </w:t>
      </w:r>
      <w:r w:rsidR="006A77B1" w:rsidRPr="00796975">
        <w:rPr>
          <w:rFonts w:ascii="Arial" w:hAnsi="Arial" w:cs="Arial"/>
          <w:sz w:val="20"/>
          <w:szCs w:val="20"/>
        </w:rPr>
        <w:t xml:space="preserve">základných a ďalších služieb </w:t>
      </w:r>
      <w:r w:rsidR="00601244" w:rsidRPr="00796975">
        <w:rPr>
          <w:rFonts w:ascii="Arial" w:hAnsi="Arial" w:cs="Arial"/>
          <w:sz w:val="20"/>
          <w:szCs w:val="20"/>
        </w:rPr>
        <w:t>podľa tejto zmluvy</w:t>
      </w:r>
      <w:r w:rsidR="00507BD4" w:rsidRPr="00796975">
        <w:rPr>
          <w:rFonts w:ascii="Arial" w:hAnsi="Arial" w:cs="Arial"/>
          <w:sz w:val="20"/>
          <w:szCs w:val="20"/>
        </w:rPr>
        <w:t xml:space="preserve"> </w:t>
      </w:r>
      <w:r w:rsidR="00951974" w:rsidRPr="00796975">
        <w:rPr>
          <w:rFonts w:ascii="Arial" w:hAnsi="Arial" w:cs="Arial"/>
          <w:sz w:val="20"/>
          <w:szCs w:val="20"/>
        </w:rPr>
        <w:t xml:space="preserve">pre jednotlivé fázy služieb </w:t>
      </w:r>
      <w:r w:rsidR="000A54F7" w:rsidRPr="00796975">
        <w:rPr>
          <w:rFonts w:ascii="Arial" w:hAnsi="Arial" w:cs="Arial"/>
          <w:sz w:val="20"/>
          <w:szCs w:val="20"/>
        </w:rPr>
        <w:t xml:space="preserve">a prislúchajúci honorár </w:t>
      </w:r>
      <w:r w:rsidR="006A77B1" w:rsidRPr="00796975">
        <w:rPr>
          <w:rFonts w:ascii="Arial" w:hAnsi="Arial" w:cs="Arial"/>
          <w:sz w:val="20"/>
          <w:szCs w:val="20"/>
        </w:rPr>
        <w:t xml:space="preserve">sú dohodnuté </w:t>
      </w:r>
      <w:r w:rsidR="00507BD4" w:rsidRPr="00796975">
        <w:rPr>
          <w:rFonts w:ascii="Arial" w:hAnsi="Arial" w:cs="Arial"/>
          <w:sz w:val="20"/>
          <w:szCs w:val="20"/>
        </w:rPr>
        <w:t xml:space="preserve">v Prílohe č.2 </w:t>
      </w:r>
      <w:r w:rsidR="006B03AD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>Zmluvné služby architekta.</w:t>
      </w:r>
      <w:r w:rsidR="00601244" w:rsidRPr="00796975">
        <w:rPr>
          <w:rFonts w:ascii="Arial" w:hAnsi="Arial" w:cs="Arial"/>
          <w:sz w:val="20"/>
          <w:szCs w:val="20"/>
        </w:rPr>
        <w:t xml:space="preserve"> </w:t>
      </w:r>
      <w:r w:rsidR="00DD50B8">
        <w:rPr>
          <w:rFonts w:ascii="Arial" w:hAnsi="Arial" w:cs="Arial"/>
          <w:sz w:val="20"/>
          <w:szCs w:val="20"/>
        </w:rPr>
        <w:t>S</w:t>
      </w:r>
      <w:r w:rsidR="00C623FE" w:rsidRPr="00796975">
        <w:rPr>
          <w:rFonts w:ascii="Arial" w:hAnsi="Arial" w:cs="Arial"/>
          <w:sz w:val="20"/>
          <w:szCs w:val="20"/>
        </w:rPr>
        <w:t>polupráce architekta s klientom, najmä konzultáci</w:t>
      </w:r>
      <w:r w:rsidR="00DD50B8">
        <w:rPr>
          <w:rFonts w:ascii="Arial" w:hAnsi="Arial" w:cs="Arial"/>
          <w:sz w:val="20"/>
          <w:szCs w:val="20"/>
        </w:rPr>
        <w:t>e</w:t>
      </w:r>
      <w:r w:rsidR="00C623FE" w:rsidRPr="00796975">
        <w:rPr>
          <w:rFonts w:ascii="Arial" w:hAnsi="Arial" w:cs="Arial"/>
          <w:sz w:val="20"/>
          <w:szCs w:val="20"/>
        </w:rPr>
        <w:t>, pripomienkovani</w:t>
      </w:r>
      <w:r w:rsidR="00DD50B8">
        <w:rPr>
          <w:rFonts w:ascii="Arial" w:hAnsi="Arial" w:cs="Arial"/>
          <w:sz w:val="20"/>
          <w:szCs w:val="20"/>
        </w:rPr>
        <w:t>e</w:t>
      </w:r>
      <w:r w:rsidR="00C623FE" w:rsidRPr="00796975">
        <w:rPr>
          <w:rFonts w:ascii="Arial" w:hAnsi="Arial" w:cs="Arial"/>
          <w:sz w:val="20"/>
          <w:szCs w:val="20"/>
        </w:rPr>
        <w:t xml:space="preserve"> a odsúhlasovani</w:t>
      </w:r>
      <w:r w:rsidR="00DD50B8">
        <w:rPr>
          <w:rFonts w:ascii="Arial" w:hAnsi="Arial" w:cs="Arial"/>
          <w:sz w:val="20"/>
          <w:szCs w:val="20"/>
        </w:rPr>
        <w:t>e</w:t>
      </w:r>
      <w:r w:rsidR="00C623FE" w:rsidRPr="00796975">
        <w:rPr>
          <w:rFonts w:ascii="Arial" w:hAnsi="Arial" w:cs="Arial"/>
          <w:sz w:val="20"/>
          <w:szCs w:val="20"/>
        </w:rPr>
        <w:t xml:space="preserve"> navrhnutých riešení</w:t>
      </w:r>
      <w:r w:rsidR="00DD50B8">
        <w:rPr>
          <w:rFonts w:ascii="Arial" w:hAnsi="Arial" w:cs="Arial"/>
          <w:sz w:val="20"/>
          <w:szCs w:val="20"/>
        </w:rPr>
        <w:t xml:space="preserve">, </w:t>
      </w:r>
      <w:r w:rsidR="00DD50B8" w:rsidRPr="00DD50B8">
        <w:rPr>
          <w:rFonts w:ascii="Arial" w:hAnsi="Arial" w:cs="Arial"/>
          <w:sz w:val="20"/>
          <w:szCs w:val="20"/>
        </w:rPr>
        <w:t>zasielan</w:t>
      </w:r>
      <w:r w:rsidR="00DD50B8">
        <w:rPr>
          <w:rFonts w:ascii="Arial" w:hAnsi="Arial" w:cs="Arial"/>
          <w:sz w:val="20"/>
          <w:szCs w:val="20"/>
        </w:rPr>
        <w:t>ie</w:t>
      </w:r>
      <w:r w:rsidR="00DD50B8" w:rsidRPr="00DD50B8">
        <w:rPr>
          <w:rFonts w:ascii="Arial" w:hAnsi="Arial" w:cs="Arial"/>
          <w:sz w:val="20"/>
          <w:szCs w:val="20"/>
        </w:rPr>
        <w:t>, zaznamenan</w:t>
      </w:r>
      <w:r w:rsidR="00DD50B8">
        <w:rPr>
          <w:rFonts w:ascii="Arial" w:hAnsi="Arial" w:cs="Arial"/>
          <w:sz w:val="20"/>
          <w:szCs w:val="20"/>
        </w:rPr>
        <w:t>ie</w:t>
      </w:r>
      <w:r w:rsidR="00DD50B8" w:rsidRPr="00DD50B8">
        <w:rPr>
          <w:rFonts w:ascii="Arial" w:hAnsi="Arial" w:cs="Arial"/>
          <w:sz w:val="20"/>
          <w:szCs w:val="20"/>
        </w:rPr>
        <w:t>, ukladan</w:t>
      </w:r>
      <w:r w:rsidR="00DD50B8">
        <w:rPr>
          <w:rFonts w:ascii="Arial" w:hAnsi="Arial" w:cs="Arial"/>
          <w:sz w:val="20"/>
          <w:szCs w:val="20"/>
        </w:rPr>
        <w:t>ie</w:t>
      </w:r>
      <w:r w:rsidR="00DD50B8" w:rsidRPr="00DD50B8">
        <w:rPr>
          <w:rFonts w:ascii="Arial" w:hAnsi="Arial" w:cs="Arial"/>
          <w:sz w:val="20"/>
          <w:szCs w:val="20"/>
        </w:rPr>
        <w:t xml:space="preserve"> a</w:t>
      </w:r>
      <w:r w:rsidR="00DD50B8">
        <w:rPr>
          <w:rFonts w:ascii="Arial" w:hAnsi="Arial" w:cs="Arial"/>
          <w:sz w:val="20"/>
          <w:szCs w:val="20"/>
        </w:rPr>
        <w:t> </w:t>
      </w:r>
      <w:r w:rsidR="00DD50B8" w:rsidRPr="00DD50B8">
        <w:rPr>
          <w:rFonts w:ascii="Arial" w:hAnsi="Arial" w:cs="Arial"/>
          <w:sz w:val="20"/>
          <w:szCs w:val="20"/>
        </w:rPr>
        <w:t>spracovávan</w:t>
      </w:r>
      <w:r w:rsidR="00DD50B8">
        <w:rPr>
          <w:rFonts w:ascii="Arial" w:hAnsi="Arial" w:cs="Arial"/>
          <w:sz w:val="20"/>
          <w:szCs w:val="20"/>
        </w:rPr>
        <w:t>ie informácií je prednostne uskutočňované</w:t>
      </w:r>
      <w:r w:rsidR="00DD50B8" w:rsidRPr="00DD50B8">
        <w:rPr>
          <w:rFonts w:ascii="Arial" w:hAnsi="Arial" w:cs="Arial"/>
          <w:sz w:val="20"/>
          <w:szCs w:val="20"/>
        </w:rPr>
        <w:t xml:space="preserve"> elektronicky</w:t>
      </w:r>
      <w:r w:rsidR="00C623FE" w:rsidRPr="00796975">
        <w:rPr>
          <w:rFonts w:ascii="Arial" w:hAnsi="Arial" w:cs="Arial"/>
          <w:sz w:val="20"/>
          <w:szCs w:val="20"/>
        </w:rPr>
        <w:t xml:space="preserve">. </w:t>
      </w:r>
    </w:p>
    <w:p w14:paraId="6D9A5CDB" w14:textId="6566C2AE" w:rsidR="00507BD4" w:rsidRPr="00796975" w:rsidRDefault="00507BD4" w:rsidP="00507BD4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9624D">
        <w:rPr>
          <w:rFonts w:ascii="Arial" w:hAnsi="Arial" w:cs="Arial"/>
          <w:sz w:val="20"/>
          <w:szCs w:val="20"/>
        </w:rPr>
        <w:t>Pre dodanie</w:t>
      </w:r>
      <w:r w:rsidRPr="00796975">
        <w:rPr>
          <w:rFonts w:ascii="Arial" w:hAnsi="Arial" w:cs="Arial"/>
          <w:sz w:val="20"/>
          <w:szCs w:val="20"/>
        </w:rPr>
        <w:t xml:space="preserve"> projektových podkladov vypracovaných architektom v digitálnej forme, s využitím CAD, BIM a ďalších softvérov, dohodli zmluvné strany tieto elektronické formáty dokumentov</w:t>
      </w:r>
      <w:r w:rsidR="00277FFC" w:rsidRPr="00796975">
        <w:rPr>
          <w:rFonts w:ascii="Arial" w:hAnsi="Arial" w:cs="Arial"/>
          <w:sz w:val="20"/>
          <w:szCs w:val="20"/>
        </w:rPr>
        <w:t>:</w:t>
      </w:r>
    </w:p>
    <w:p w14:paraId="55E928B4" w14:textId="095D0500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>rojektové podklady výlučne vo formáte pdf na elektronickom nosiči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6CCB7800" w14:textId="6693EEE7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 xml:space="preserve">rojektové podklady v elektronickom editovateľnom formáte (dwg, dxf, dgn, ifc, rvt, docx, xlsx a ďalšie) na základe samostatnej dohody, ktorá sa vyznačí v Prílohe č.2 </w:t>
      </w:r>
      <w:r w:rsidR="006B03AD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>Zmluvné služby architekta</w:t>
      </w:r>
      <w:r w:rsidRPr="00796975">
        <w:rPr>
          <w:rFonts w:ascii="Arial" w:hAnsi="Arial" w:cs="Arial"/>
          <w:sz w:val="20"/>
          <w:szCs w:val="20"/>
        </w:rPr>
        <w:t>.</w:t>
      </w:r>
    </w:p>
    <w:p w14:paraId="54C78672" w14:textId="5CE1FB22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 xml:space="preserve">rojektové podklady vo forme informačného modelu v súlade s Prílohou č.(*) </w:t>
      </w:r>
      <w:r w:rsidR="005C5882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 xml:space="preserve">BIM protokol, ktorá tvorí neoddeliteľnú súčasť zmluvy. </w:t>
      </w:r>
    </w:p>
    <w:p w14:paraId="1CCC681A" w14:textId="53E84E2E" w:rsidR="00990E52" w:rsidRPr="00796975" w:rsidRDefault="00990E52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Pri poskytovaní služieb </w:t>
      </w:r>
      <w:r w:rsidR="006B4B24" w:rsidRPr="00796975">
        <w:rPr>
          <w:rFonts w:ascii="Arial" w:hAnsi="Arial" w:cs="Arial"/>
          <w:sz w:val="20"/>
          <w:szCs w:val="20"/>
        </w:rPr>
        <w:t>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="006B4B24" w:rsidRPr="00796975">
        <w:rPr>
          <w:rFonts w:ascii="Arial" w:hAnsi="Arial" w:cs="Arial"/>
          <w:sz w:val="20"/>
          <w:szCs w:val="20"/>
        </w:rPr>
        <w:t xml:space="preserve">môže </w:t>
      </w:r>
      <w:r w:rsidRPr="00796975">
        <w:rPr>
          <w:rFonts w:ascii="Arial" w:hAnsi="Arial" w:cs="Arial"/>
          <w:sz w:val="20"/>
          <w:szCs w:val="20"/>
        </w:rPr>
        <w:t xml:space="preserve">architekt </w:t>
      </w:r>
      <w:r w:rsidR="006B4B24" w:rsidRPr="00796975">
        <w:rPr>
          <w:rFonts w:ascii="Arial" w:hAnsi="Arial" w:cs="Arial"/>
          <w:sz w:val="20"/>
          <w:szCs w:val="20"/>
        </w:rPr>
        <w:t xml:space="preserve">plniť </w:t>
      </w:r>
      <w:r w:rsidRPr="00796975">
        <w:rPr>
          <w:rFonts w:ascii="Arial" w:hAnsi="Arial" w:cs="Arial"/>
          <w:sz w:val="20"/>
          <w:szCs w:val="20"/>
        </w:rPr>
        <w:t>aj ďalšie úlohy, ktoré sú</w:t>
      </w:r>
      <w:r w:rsidR="006B4B24" w:rsidRPr="00796975">
        <w:rPr>
          <w:rFonts w:ascii="Arial" w:hAnsi="Arial" w:cs="Arial"/>
          <w:sz w:val="20"/>
          <w:szCs w:val="20"/>
        </w:rPr>
        <w:t xml:space="preserve"> dohodnuté v tejto zmluvy a ktoré sú</w:t>
      </w:r>
      <w:r w:rsidRPr="00796975">
        <w:rPr>
          <w:rFonts w:ascii="Arial" w:hAnsi="Arial" w:cs="Arial"/>
          <w:sz w:val="20"/>
          <w:szCs w:val="20"/>
        </w:rPr>
        <w:t xml:space="preserve"> súčasťou poskytovania ďalších služieb. Architekt nie je oprávnený podľa tejto zmluvy poskytovať pre stavbu služby nad rámec zákonných oprávnení architekta podľa ZoAA</w:t>
      </w:r>
      <w:r w:rsidR="00277FFC" w:rsidRPr="00796975">
        <w:rPr>
          <w:rFonts w:ascii="Arial" w:hAnsi="Arial" w:cs="Arial"/>
          <w:sz w:val="20"/>
          <w:szCs w:val="20"/>
        </w:rPr>
        <w:t xml:space="preserve"> a</w:t>
      </w:r>
      <w:r w:rsidR="003C46A6" w:rsidRPr="00796975">
        <w:rPr>
          <w:rFonts w:ascii="Arial" w:hAnsi="Arial" w:cs="Arial"/>
          <w:sz w:val="20"/>
          <w:szCs w:val="20"/>
        </w:rPr>
        <w:t> činností zapísaných v predmete činnosti právnickej osoby v obchodnom registri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11DF4187" w14:textId="3DEF7D12" w:rsidR="00F647A8" w:rsidRPr="00796975" w:rsidRDefault="00F647A8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si podpisom tejto zmluvy od architekta </w:t>
      </w:r>
      <w:r w:rsidR="000956C0" w:rsidRPr="00796975">
        <w:rPr>
          <w:rFonts w:ascii="Arial" w:hAnsi="Arial" w:cs="Arial"/>
          <w:sz w:val="20"/>
          <w:szCs w:val="20"/>
        </w:rPr>
        <w:t xml:space="preserve">záväzne </w:t>
      </w:r>
      <w:r w:rsidRPr="00796975">
        <w:rPr>
          <w:rFonts w:ascii="Arial" w:hAnsi="Arial" w:cs="Arial"/>
          <w:sz w:val="20"/>
          <w:szCs w:val="20"/>
        </w:rPr>
        <w:t xml:space="preserve">objednáva poskytnutie </w:t>
      </w:r>
      <w:r w:rsidR="001570A7" w:rsidRPr="00796975">
        <w:rPr>
          <w:rFonts w:ascii="Arial" w:hAnsi="Arial" w:cs="Arial"/>
          <w:sz w:val="20"/>
          <w:szCs w:val="20"/>
        </w:rPr>
        <w:t>základných a</w:t>
      </w:r>
      <w:r w:rsidR="00F65D9D">
        <w:rPr>
          <w:rFonts w:ascii="Arial" w:hAnsi="Arial" w:cs="Arial"/>
          <w:sz w:val="20"/>
          <w:szCs w:val="20"/>
        </w:rPr>
        <w:t xml:space="preserve"> dohodnutých </w:t>
      </w:r>
      <w:r w:rsidR="001570A7" w:rsidRPr="00796975">
        <w:rPr>
          <w:rFonts w:ascii="Arial" w:hAnsi="Arial" w:cs="Arial"/>
          <w:sz w:val="20"/>
          <w:szCs w:val="20"/>
        </w:rPr>
        <w:t xml:space="preserve">ďalších </w:t>
      </w:r>
      <w:r w:rsidRPr="00796975">
        <w:rPr>
          <w:rFonts w:ascii="Arial" w:hAnsi="Arial" w:cs="Arial"/>
          <w:sz w:val="20"/>
          <w:szCs w:val="20"/>
        </w:rPr>
        <w:t>služieb</w:t>
      </w:r>
      <w:r w:rsidR="0063132C" w:rsidRPr="00796975">
        <w:rPr>
          <w:rFonts w:ascii="Arial" w:hAnsi="Arial" w:cs="Arial"/>
          <w:sz w:val="20"/>
          <w:szCs w:val="20"/>
        </w:rPr>
        <w:t xml:space="preserve">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AF0D57" w:rsidRPr="00796975">
        <w:rPr>
          <w:rFonts w:ascii="Arial" w:hAnsi="Arial" w:cs="Arial"/>
          <w:sz w:val="20"/>
          <w:szCs w:val="20"/>
        </w:rPr>
        <w:t xml:space="preserve">podľa Štandardov </w:t>
      </w:r>
      <w:r w:rsidRPr="00796975">
        <w:rPr>
          <w:rFonts w:ascii="Arial" w:hAnsi="Arial" w:cs="Arial"/>
          <w:sz w:val="20"/>
          <w:szCs w:val="20"/>
        </w:rPr>
        <w:t>v nasledovných fázach</w:t>
      </w:r>
      <w:r w:rsidR="0036353D" w:rsidRPr="00796975">
        <w:rPr>
          <w:rFonts w:ascii="Arial" w:hAnsi="Arial" w:cs="Arial"/>
          <w:sz w:val="20"/>
          <w:szCs w:val="20"/>
        </w:rPr>
        <w:t xml:space="preserve"> služieb</w:t>
      </w:r>
      <w:r w:rsidRPr="00796975">
        <w:rPr>
          <w:rFonts w:ascii="Arial" w:hAnsi="Arial" w:cs="Arial"/>
          <w:sz w:val="20"/>
          <w:szCs w:val="20"/>
        </w:rPr>
        <w:t>:</w:t>
      </w:r>
    </w:p>
    <w:p w14:paraId="222B32CB" w14:textId="77777777" w:rsidR="00ED3A6A" w:rsidRPr="00796975" w:rsidRDefault="00ED3A6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237"/>
        <w:gridCol w:w="882"/>
      </w:tblGrid>
      <w:tr w:rsidR="00B745B9" w:rsidRPr="00796975" w14:paraId="49C713AA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B11" w14:textId="1C6D3945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1</w:t>
            </w:r>
            <w:r w:rsidR="007714C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74A5" w14:textId="221F5644" w:rsidR="00F75CAE" w:rsidRPr="00796975" w:rsidRDefault="0009183B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Zadanie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21047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F58CC5" w14:textId="4916F01F" w:rsidR="00F75CAE" w:rsidRPr="00FF6A52" w:rsidRDefault="00FF6A52" w:rsidP="00D147DA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5CEFA8D7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E1E" w14:textId="22FE7150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2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B2D" w14:textId="558E1ED2" w:rsidR="00F75CAE" w:rsidRPr="00796975" w:rsidRDefault="00F75CAE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Koncept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177677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73F4F1" w14:textId="6DFE3A3C" w:rsidR="00F75CAE" w:rsidRPr="00FF6A52" w:rsidRDefault="00FF6A52" w:rsidP="00D147DA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5D2E4A69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974" w14:textId="31B7A8FE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3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FD0" w14:textId="0ABA036F" w:rsidR="00F75CAE" w:rsidRPr="00796975" w:rsidRDefault="00F75CAE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Návrh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142780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E33553" w14:textId="558534EC" w:rsidR="00F75CAE" w:rsidRPr="00FF6A52" w:rsidRDefault="00FF6A52" w:rsidP="00D147DA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72507353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5C5" w14:textId="004B3975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4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86C" w14:textId="62584C3E" w:rsidR="00F75CAE" w:rsidRPr="00796975" w:rsidRDefault="0009183B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>ovoľovani</w:t>
            </w:r>
            <w:r w:rsidRPr="0079697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66492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58E99D" w14:textId="4B861CE5" w:rsidR="00F75CAE" w:rsidRPr="00FF6A52" w:rsidRDefault="004217FC" w:rsidP="00D147DA">
                <w:pPr>
                  <w:pStyle w:val="Odsekzoznamu"/>
                  <w:jc w:val="both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5717A9C5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02A" w14:textId="3CAD2383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5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C39" w14:textId="16A2CF0D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Príprava výstavby  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63051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AB5CB2" w14:textId="73788EEE" w:rsidR="008C7D5D" w:rsidRPr="00FF6A52" w:rsidRDefault="00C41197" w:rsidP="008C7D5D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7B7B" w:rsidRPr="00796975" w14:paraId="0AE2DF7C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EE49" w14:textId="77777777" w:rsidR="00547B7B" w:rsidRPr="00796975" w:rsidRDefault="00547B7B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C77" w14:textId="4DFDCE72" w:rsidR="00547B7B" w:rsidRPr="00796975" w:rsidRDefault="00547B7B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7" w:name="_Hlk131556618"/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bookmarkEnd w:id="17"/>
            <w:r w:rsidR="00C4119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04C1B">
              <w:rPr>
                <w:rFonts w:ascii="Arial" w:hAnsi="Arial" w:cs="Arial"/>
                <w:sz w:val="20"/>
                <w:szCs w:val="20"/>
              </w:rPr>
              <w:t xml:space="preserve">alt. </w:t>
            </w:r>
            <w:r w:rsidR="00C531A7">
              <w:rPr>
                <w:rFonts w:ascii="Arial" w:hAnsi="Arial" w:cs="Arial"/>
                <w:sz w:val="20"/>
                <w:szCs w:val="20"/>
              </w:rPr>
              <w:t xml:space="preserve">pri poskytovaní </w:t>
            </w:r>
            <w:r w:rsidR="00C41197">
              <w:rPr>
                <w:rFonts w:ascii="Arial" w:hAnsi="Arial" w:cs="Arial"/>
                <w:sz w:val="20"/>
                <w:szCs w:val="20"/>
              </w:rPr>
              <w:t>FS 5 (A) iným subjektom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7278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54F90A" w14:textId="7F0C1DB7" w:rsidR="00547B7B" w:rsidRPr="00FF6A52" w:rsidRDefault="00FF6A52" w:rsidP="008C7D5D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0D819C45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89A" w14:textId="39831FAD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6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436" w14:textId="1A0B5C4B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194451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06B468" w14:textId="17DC11C4" w:rsidR="008C7D5D" w:rsidRPr="00FF6A52" w:rsidRDefault="00C531A7" w:rsidP="008C7D5D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531A7" w:rsidRPr="00796975" w14:paraId="1ADC955C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A3" w14:textId="77777777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646" w14:textId="6DB18B0E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04C1B">
              <w:rPr>
                <w:rFonts w:ascii="Arial" w:hAnsi="Arial" w:cs="Arial"/>
                <w:sz w:val="20"/>
                <w:szCs w:val="20"/>
              </w:rPr>
              <w:t xml:space="preserve">alt. </w:t>
            </w:r>
            <w:r>
              <w:rPr>
                <w:rFonts w:ascii="Arial" w:hAnsi="Arial" w:cs="Arial"/>
                <w:sz w:val="20"/>
                <w:szCs w:val="20"/>
              </w:rPr>
              <w:t xml:space="preserve">pri poskytovaní FS </w:t>
            </w:r>
            <w:r w:rsidR="00B04C1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(A) iným subjektom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05596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51A2BB" w14:textId="3A20531A" w:rsidR="00C531A7" w:rsidRPr="00FF6A52" w:rsidRDefault="00FF6A52" w:rsidP="00C531A7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32"/>
                    <w:szCs w:val="32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531A7" w:rsidRPr="00796975" w14:paraId="4EC18D73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C1F" w14:textId="4F58038B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7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EED" w14:textId="3482E127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Odovzdanie a kolaudácia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85877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089F85" w14:textId="372B2305" w:rsidR="00C531A7" w:rsidRPr="00FF6A52" w:rsidRDefault="00FF6A52" w:rsidP="00C531A7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531A7" w:rsidRPr="00796975" w14:paraId="2C5A44AB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7E1" w14:textId="36756A85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8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948F" w14:textId="564CCE26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Užívanie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22611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A51947" w14:textId="5E26F05F" w:rsidR="00C531A7" w:rsidRPr="00FF6A52" w:rsidRDefault="00FF6A52" w:rsidP="00C531A7">
                <w:pPr>
                  <w:pStyle w:val="Odsekzoznamu"/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F6A5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FC91B29" w14:textId="77777777" w:rsidR="00ED3A6A" w:rsidRPr="00796975" w:rsidRDefault="00ED3A6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0B99604A" w14:textId="5F0F863A" w:rsidR="008F0AB3" w:rsidRDefault="0063132C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8" w:name="_Hlk62462617"/>
      <w:r w:rsidRPr="00796975">
        <w:rPr>
          <w:rFonts w:ascii="Arial" w:hAnsi="Arial" w:cs="Arial"/>
          <w:sz w:val="20"/>
          <w:szCs w:val="20"/>
        </w:rPr>
        <w:t>Zmluvné strany sa dohodli na poskytovaní služieb generálneho projektanta architektom</w:t>
      </w:r>
      <w:r w:rsidR="00286CA2">
        <w:rPr>
          <w:rFonts w:ascii="Arial" w:hAnsi="Arial" w:cs="Arial"/>
          <w:sz w:val="20"/>
          <w:szCs w:val="20"/>
        </w:rPr>
        <w:t xml:space="preserve"> podľa </w:t>
      </w:r>
      <w:r w:rsidR="00361415">
        <w:rPr>
          <w:rFonts w:ascii="Arial" w:hAnsi="Arial" w:cs="Arial"/>
          <w:sz w:val="20"/>
          <w:szCs w:val="20"/>
        </w:rPr>
        <w:t>Štandardov</w:t>
      </w:r>
      <w:r w:rsidR="00286CA2" w:rsidRPr="00A074DE">
        <w:rPr>
          <w:rFonts w:ascii="Arial" w:hAnsi="Arial" w:cs="Arial"/>
          <w:sz w:val="20"/>
          <w:szCs w:val="20"/>
        </w:rPr>
        <w:t xml:space="preserve"> </w:t>
      </w:r>
      <w:r w:rsidR="00286CA2">
        <w:rPr>
          <w:rFonts w:ascii="Arial" w:hAnsi="Arial" w:cs="Arial"/>
          <w:sz w:val="20"/>
          <w:szCs w:val="20"/>
        </w:rPr>
        <w:t xml:space="preserve">a </w:t>
      </w:r>
      <w:r w:rsidR="00286CA2" w:rsidRPr="00286CA2">
        <w:rPr>
          <w:rFonts w:ascii="Arial" w:hAnsi="Arial" w:cs="Arial"/>
          <w:sz w:val="20"/>
          <w:szCs w:val="20"/>
        </w:rPr>
        <w:t>na základe všeobecne záväzných právnych predpisov</w:t>
      </w:r>
      <w:r w:rsidRPr="00796975">
        <w:rPr>
          <w:rFonts w:ascii="Arial" w:hAnsi="Arial" w:cs="Arial"/>
          <w:sz w:val="20"/>
          <w:szCs w:val="20"/>
        </w:rPr>
        <w:t>:</w:t>
      </w:r>
    </w:p>
    <w:p w14:paraId="1B66938E" w14:textId="77777777" w:rsidR="008F0AB3" w:rsidRPr="00796975" w:rsidRDefault="008F0AB3" w:rsidP="008F0AB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64" w:type="pct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550"/>
        <w:gridCol w:w="1202"/>
        <w:gridCol w:w="483"/>
        <w:gridCol w:w="799"/>
      </w:tblGrid>
      <w:tr w:rsidR="008F0AB3" w:rsidRPr="00796975" w14:paraId="62A12974" w14:textId="77777777" w:rsidTr="00286CA2">
        <w:trPr>
          <w:trHeight w:val="454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BB57C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služby generálneho projektanta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E2A7E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0342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pct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910F273" w14:textId="77777777" w:rsidR="008F0AB3" w:rsidRPr="00796975" w:rsidRDefault="008F0AB3" w:rsidP="002F2A8F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1F4FB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069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398FF46F" w14:textId="77777777" w:rsidR="008F0AB3" w:rsidRPr="00796975" w:rsidRDefault="008F0AB3" w:rsidP="002F2A8F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A635497" w14:textId="77777777" w:rsidR="00286CA2" w:rsidRDefault="00286CA2" w:rsidP="00286CA2">
      <w:pPr>
        <w:jc w:val="both"/>
        <w:rPr>
          <w:rFonts w:ascii="Arial" w:hAnsi="Arial" w:cs="Arial"/>
          <w:sz w:val="20"/>
          <w:szCs w:val="20"/>
        </w:rPr>
      </w:pPr>
    </w:p>
    <w:p w14:paraId="54B7C757" w14:textId="3A7173BA" w:rsidR="00286CA2" w:rsidRDefault="00286CA2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si podpisom tejto zmluvy od architekta záväzne objednáva poskytnutie základných a</w:t>
      </w:r>
      <w:r w:rsidR="00F65D9D">
        <w:rPr>
          <w:rFonts w:ascii="Arial" w:hAnsi="Arial" w:cs="Arial"/>
          <w:sz w:val="20"/>
          <w:szCs w:val="20"/>
        </w:rPr>
        <w:t xml:space="preserve"> dohodnutých </w:t>
      </w:r>
      <w:r w:rsidRPr="00796975">
        <w:rPr>
          <w:rFonts w:ascii="Arial" w:hAnsi="Arial" w:cs="Arial"/>
          <w:sz w:val="20"/>
          <w:szCs w:val="20"/>
        </w:rPr>
        <w:t xml:space="preserve">ďalších služieb </w:t>
      </w:r>
      <w:r>
        <w:rPr>
          <w:rFonts w:ascii="Arial" w:hAnsi="Arial" w:cs="Arial"/>
          <w:sz w:val="20"/>
          <w:szCs w:val="20"/>
        </w:rPr>
        <w:t>generálneho projektanta</w:t>
      </w:r>
      <w:r w:rsidRPr="00796975">
        <w:rPr>
          <w:rFonts w:ascii="Arial" w:hAnsi="Arial" w:cs="Arial"/>
          <w:sz w:val="20"/>
          <w:szCs w:val="20"/>
        </w:rPr>
        <w:t xml:space="preserve"> podľa Štandardov</w:t>
      </w:r>
      <w:r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 nasledovných fázach služieb:</w:t>
      </w:r>
    </w:p>
    <w:p w14:paraId="29672AB3" w14:textId="77777777" w:rsidR="00286CA2" w:rsidRPr="00796975" w:rsidRDefault="00286CA2" w:rsidP="00286CA2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237"/>
        <w:gridCol w:w="882"/>
      </w:tblGrid>
      <w:tr w:rsidR="00286CA2" w:rsidRPr="00796975" w14:paraId="5D19E730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38D" w14:textId="5F277EA5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 0+</w:t>
            </w:r>
            <w:r w:rsidRPr="00796975">
              <w:rPr>
                <w:rFonts w:ascii="Arial" w:hAnsi="Arial" w:cs="Arial"/>
                <w:sz w:val="20"/>
                <w:szCs w:val="20"/>
              </w:rPr>
              <w:t>1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FD9" w14:textId="05E89E5A" w:rsidR="00286CA2" w:rsidRPr="00796975" w:rsidRDefault="00D467C6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Organizačné zabezpečenie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40584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8889C4" w14:textId="4E726710" w:rsidR="00286CA2" w:rsidRPr="00796975" w:rsidRDefault="00FF6A5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01028B37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51D" w14:textId="7B897719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2</w:t>
            </w:r>
            <w:r w:rsidR="00F65D9D">
              <w:rPr>
                <w:rFonts w:ascii="Arial" w:hAnsi="Arial" w:cs="Arial"/>
                <w:sz w:val="20"/>
                <w:szCs w:val="20"/>
              </w:rPr>
              <w:t>+3+4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65D9D">
              <w:rPr>
                <w:rFonts w:ascii="Arial" w:hAnsi="Arial" w:cs="Arial"/>
                <w:sz w:val="20"/>
                <w:szCs w:val="20"/>
              </w:rPr>
              <w:t>GP)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9DB" w14:textId="090A74D3" w:rsidR="00286CA2" w:rsidRPr="00796975" w:rsidRDefault="004401C0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príprava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69512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4D3BF8" w14:textId="2C3607EB" w:rsidR="00286CA2" w:rsidRPr="00796975" w:rsidRDefault="00FF6A5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1586FCF1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2AB" w14:textId="5F38ECCC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21F8" w14:textId="09056B5C" w:rsidR="00286CA2" w:rsidRPr="00796975" w:rsidRDefault="00F65D9D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Príprava výstavby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55935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EDD2952" w14:textId="1C55BE41" w:rsidR="00286CA2" w:rsidRPr="00796975" w:rsidRDefault="00FF6A5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7AAAC371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E55" w14:textId="171F1055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957" w14:textId="3E1ED262" w:rsidR="00286CA2" w:rsidRPr="00796975" w:rsidRDefault="00F65D9D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0251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6C04F30" w14:textId="05C3E05F" w:rsidR="00286CA2" w:rsidRPr="004217FC" w:rsidRDefault="00F65D9D" w:rsidP="00A15A52">
                <w:pPr>
                  <w:pStyle w:val="Odsekzoznamu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4448AE04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28C" w14:textId="7EF2ADEE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7+8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E827" w14:textId="150D9991" w:rsidR="00286CA2" w:rsidRPr="00796975" w:rsidRDefault="004401C0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F65D9D">
              <w:rPr>
                <w:rFonts w:ascii="Arial" w:hAnsi="Arial" w:cs="Arial"/>
                <w:sz w:val="20"/>
                <w:szCs w:val="20"/>
              </w:rPr>
              <w:t>končenie projektu</w:t>
            </w:r>
            <w:r w:rsidR="00286CA2" w:rsidRPr="007969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53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C43E8DA" w14:textId="6BC926C4" w:rsidR="00286CA2" w:rsidRPr="00796975" w:rsidRDefault="00F65D9D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8618891" w14:textId="77777777" w:rsidR="008F0AB3" w:rsidRPr="00796975" w:rsidRDefault="008F0AB3" w:rsidP="008F0AB3">
      <w:pPr>
        <w:jc w:val="both"/>
        <w:rPr>
          <w:rFonts w:ascii="Arial" w:hAnsi="Arial" w:cs="Arial"/>
          <w:sz w:val="20"/>
          <w:szCs w:val="20"/>
        </w:rPr>
      </w:pPr>
    </w:p>
    <w:p w14:paraId="7D1D6456" w14:textId="2D717D6A" w:rsidR="008F0AB3" w:rsidRPr="00796975" w:rsidRDefault="0063132C" w:rsidP="00A31668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Architekt, ako generálny projektant, zabezpečí pre klienta poskytnutie služieb a vypracovanie projektových podkladov projektantmi s oprávnením pre všetky potrebné časti projektovej dokumentácie. Pre klienta vykoná koordináciu projektových podkladov od projektantov častí projektovej dokumentácie a iných špecialistov a konzultantov, potrebných na vypracovanie projektovej dokumentácie a jej kompletizáciu a obvyklé činnosti pri príprave a zhotovovaní stavby a pri jej kolaudácii v súlade s</w:t>
      </w:r>
      <w:r w:rsidR="00FA2626" w:rsidRPr="00796975">
        <w:rPr>
          <w:rFonts w:ascii="Arial" w:hAnsi="Arial" w:cs="Arial"/>
          <w:sz w:val="20"/>
          <w:szCs w:val="20"/>
        </w:rPr>
        <w:t xml:space="preserve">o </w:t>
      </w:r>
      <w:r w:rsidRPr="00796975">
        <w:rPr>
          <w:rFonts w:ascii="Arial" w:hAnsi="Arial" w:cs="Arial"/>
          <w:sz w:val="20"/>
          <w:szCs w:val="20"/>
        </w:rPr>
        <w:t>Štandard</w:t>
      </w:r>
      <w:r w:rsidR="00FA2626" w:rsidRPr="00796975">
        <w:rPr>
          <w:rFonts w:ascii="Arial" w:hAnsi="Arial" w:cs="Arial"/>
          <w:sz w:val="20"/>
          <w:szCs w:val="20"/>
        </w:rPr>
        <w:t>mi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57E0BDBC" w14:textId="42958508" w:rsidR="0063132C" w:rsidRPr="00796975" w:rsidRDefault="0063132C" w:rsidP="00A31668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poskytovanie služieb generálneho projektanta architektom sa zmluvné strany dohodli na projektovom tíme projektantov častí projektovej dokumentácie a vybraných špecialistov:</w:t>
      </w:r>
    </w:p>
    <w:p w14:paraId="63DBAC5D" w14:textId="77777777" w:rsidR="0063132C" w:rsidRPr="00796975" w:rsidRDefault="0063132C" w:rsidP="0063132C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</w:p>
    <w:p w14:paraId="7D70482B" w14:textId="12A4F389" w:rsidR="0063132C" w:rsidRPr="00796975" w:rsidRDefault="0063132C" w:rsidP="008F13DD">
      <w:pPr>
        <w:tabs>
          <w:tab w:val="left" w:pos="3119"/>
          <w:tab w:val="left" w:pos="7371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časť</w:t>
      </w:r>
      <w:r w:rsidRPr="00796975">
        <w:rPr>
          <w:rFonts w:ascii="Arial" w:hAnsi="Arial" w:cs="Arial"/>
          <w:sz w:val="20"/>
          <w:szCs w:val="20"/>
        </w:rPr>
        <w:tab/>
        <w:t>projektant/špecialista (názov a sídlo)</w:t>
      </w:r>
      <w:r w:rsidRPr="00796975">
        <w:rPr>
          <w:rFonts w:ascii="Arial" w:hAnsi="Arial" w:cs="Arial"/>
          <w:sz w:val="20"/>
          <w:szCs w:val="20"/>
        </w:rPr>
        <w:tab/>
      </w:r>
      <w:r w:rsidR="008F13DD" w:rsidRPr="00796975">
        <w:rPr>
          <w:rFonts w:ascii="Arial" w:hAnsi="Arial" w:cs="Arial"/>
          <w:sz w:val="20"/>
          <w:szCs w:val="20"/>
        </w:rPr>
        <w:t>vo fáze</w:t>
      </w: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253"/>
        <w:gridCol w:w="2015"/>
      </w:tblGrid>
      <w:tr w:rsidR="008F13DD" w:rsidRPr="00796975" w14:paraId="119CF4F8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6D81" w14:textId="1E802A69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ED4" w14:textId="792F236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4C100" w14:textId="0B81BFD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71754CFF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B03" w14:textId="35E7B3A5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F6B" w14:textId="206DA585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730BC" w14:textId="0A8C93AB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58FA6295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563" w14:textId="14E38EF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F74" w14:textId="2973B24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7C2D6" w14:textId="48C6DC3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6F9E8994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BFA" w14:textId="78EF90C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43D" w14:textId="568A911A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01766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53BD3859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C1A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207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2E58E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3DD" w:rsidRPr="00796975" w14:paraId="13104B01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7B1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DC5" w14:textId="1CED675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63872" w14:textId="06F558B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3DD" w:rsidRPr="00796975" w14:paraId="29569216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3D1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A71" w14:textId="5AA246BA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41215" w14:textId="53B6422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DC4971" w14:textId="77777777" w:rsidR="0063132C" w:rsidRPr="00796975" w:rsidRDefault="0063132C" w:rsidP="0063132C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</w:p>
    <w:p w14:paraId="10D20030" w14:textId="77777777" w:rsidR="00015A99" w:rsidRDefault="0063132C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 xml:space="preserve">Architekt pri plnení dohodnutých úloh vykonáva tiež </w:t>
      </w:r>
      <w:r w:rsidR="004A00CA" w:rsidRPr="00015A99">
        <w:rPr>
          <w:rFonts w:ascii="Arial" w:hAnsi="Arial" w:cs="Arial"/>
          <w:sz w:val="20"/>
          <w:szCs w:val="20"/>
        </w:rPr>
        <w:t xml:space="preserve">ďalšie </w:t>
      </w:r>
      <w:r w:rsidRPr="00015A99">
        <w:rPr>
          <w:rFonts w:ascii="Arial" w:hAnsi="Arial" w:cs="Arial"/>
          <w:sz w:val="20"/>
          <w:szCs w:val="20"/>
        </w:rPr>
        <w:t>potrebné súvisiace činnosti</w:t>
      </w:r>
      <w:r w:rsidR="00F043A2" w:rsidRPr="00015A99">
        <w:rPr>
          <w:rFonts w:ascii="Arial" w:hAnsi="Arial" w:cs="Arial"/>
          <w:sz w:val="20"/>
          <w:szCs w:val="20"/>
        </w:rPr>
        <w:t xml:space="preserve"> na náklady klienta podľa článku I ods. 4. tejto zmluvy</w:t>
      </w:r>
      <w:r w:rsidRPr="00015A99">
        <w:rPr>
          <w:rFonts w:ascii="Arial" w:hAnsi="Arial" w:cs="Arial"/>
          <w:sz w:val="20"/>
          <w:szCs w:val="20"/>
        </w:rPr>
        <w:t>, najmä, ale nie výlučne, pracovné cesty, tlač projektových podkladov, vzorkovanie, správu databáz</w:t>
      </w:r>
      <w:r w:rsidR="00F043A2" w:rsidRPr="00015A99">
        <w:rPr>
          <w:rFonts w:ascii="Arial" w:hAnsi="Arial" w:cs="Arial"/>
          <w:sz w:val="20"/>
          <w:szCs w:val="20"/>
        </w:rPr>
        <w:t xml:space="preserve"> a</w:t>
      </w:r>
      <w:r w:rsidRPr="00015A99">
        <w:rPr>
          <w:rFonts w:ascii="Arial" w:hAnsi="Arial" w:cs="Arial"/>
          <w:sz w:val="20"/>
          <w:szCs w:val="20"/>
        </w:rPr>
        <w:t xml:space="preserve"> úhradu správnych poplatkov. </w:t>
      </w:r>
    </w:p>
    <w:p w14:paraId="4C6A7AB1" w14:textId="0C28B821" w:rsidR="00015A99" w:rsidRDefault="001570A7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>O</w:t>
      </w:r>
      <w:r w:rsidR="008F2044" w:rsidRPr="00015A99">
        <w:rPr>
          <w:rFonts w:ascii="Arial" w:hAnsi="Arial" w:cs="Arial"/>
          <w:sz w:val="20"/>
          <w:szCs w:val="20"/>
        </w:rPr>
        <w:t>bsah a rozsah, lehoty, honorár</w:t>
      </w:r>
      <w:r w:rsidR="00407D78" w:rsidRPr="00015A99">
        <w:rPr>
          <w:rFonts w:ascii="Arial" w:hAnsi="Arial" w:cs="Arial"/>
          <w:sz w:val="20"/>
          <w:szCs w:val="20"/>
        </w:rPr>
        <w:t xml:space="preserve"> a</w:t>
      </w:r>
      <w:r w:rsidR="008F2044" w:rsidRPr="00015A99">
        <w:rPr>
          <w:rFonts w:ascii="Arial" w:hAnsi="Arial" w:cs="Arial"/>
          <w:sz w:val="20"/>
          <w:szCs w:val="20"/>
        </w:rPr>
        <w:t xml:space="preserve"> platobné podmienky pre poskytnutie </w:t>
      </w:r>
      <w:r w:rsidRPr="00015A99">
        <w:rPr>
          <w:rFonts w:ascii="Arial" w:hAnsi="Arial" w:cs="Arial"/>
          <w:sz w:val="20"/>
          <w:szCs w:val="20"/>
        </w:rPr>
        <w:t xml:space="preserve">základných a ďalších </w:t>
      </w:r>
      <w:r w:rsidR="008F2044" w:rsidRPr="00015A99">
        <w:rPr>
          <w:rFonts w:ascii="Arial" w:hAnsi="Arial" w:cs="Arial"/>
          <w:sz w:val="20"/>
          <w:szCs w:val="20"/>
        </w:rPr>
        <w:t>služieb architekta</w:t>
      </w:r>
      <w:r w:rsidR="00C03B0E">
        <w:rPr>
          <w:rFonts w:ascii="Arial" w:hAnsi="Arial" w:cs="Arial"/>
          <w:sz w:val="20"/>
          <w:szCs w:val="20"/>
        </w:rPr>
        <w:t xml:space="preserve"> a základných a ďalších služieb generálneho projektanta</w:t>
      </w:r>
      <w:r w:rsidR="008F2044" w:rsidRPr="00015A99">
        <w:rPr>
          <w:rFonts w:ascii="Arial" w:hAnsi="Arial" w:cs="Arial"/>
          <w:sz w:val="20"/>
          <w:szCs w:val="20"/>
        </w:rPr>
        <w:t xml:space="preserve"> </w:t>
      </w:r>
      <w:r w:rsidR="00DB2808" w:rsidRPr="00015A99">
        <w:rPr>
          <w:rFonts w:ascii="Arial" w:hAnsi="Arial" w:cs="Arial"/>
          <w:sz w:val="20"/>
          <w:szCs w:val="20"/>
        </w:rPr>
        <w:t>sú</w:t>
      </w:r>
      <w:r w:rsidR="008F2044" w:rsidRPr="00015A99">
        <w:rPr>
          <w:rFonts w:ascii="Arial" w:hAnsi="Arial" w:cs="Arial"/>
          <w:sz w:val="20"/>
          <w:szCs w:val="20"/>
        </w:rPr>
        <w:t xml:space="preserve"> </w:t>
      </w:r>
      <w:r w:rsidRPr="00015A99">
        <w:rPr>
          <w:rFonts w:ascii="Arial" w:hAnsi="Arial" w:cs="Arial"/>
          <w:sz w:val="20"/>
          <w:szCs w:val="20"/>
        </w:rPr>
        <w:t xml:space="preserve">dohodnuté </w:t>
      </w:r>
      <w:r w:rsidR="00E56FBC" w:rsidRPr="00015A99">
        <w:rPr>
          <w:rFonts w:ascii="Arial" w:hAnsi="Arial" w:cs="Arial"/>
          <w:sz w:val="20"/>
          <w:szCs w:val="20"/>
        </w:rPr>
        <w:t>v</w:t>
      </w:r>
      <w:r w:rsidR="008F2044" w:rsidRPr="00015A99">
        <w:rPr>
          <w:rFonts w:ascii="Arial" w:hAnsi="Arial" w:cs="Arial"/>
          <w:sz w:val="20"/>
          <w:szCs w:val="20"/>
        </w:rPr>
        <w:t xml:space="preserve"> Príloh</w:t>
      </w:r>
      <w:r w:rsidR="00E56FBC" w:rsidRPr="00015A99">
        <w:rPr>
          <w:rFonts w:ascii="Arial" w:hAnsi="Arial" w:cs="Arial"/>
          <w:sz w:val="20"/>
          <w:szCs w:val="20"/>
        </w:rPr>
        <w:t>e</w:t>
      </w:r>
      <w:r w:rsidR="008F2044" w:rsidRPr="00015A99">
        <w:rPr>
          <w:rFonts w:ascii="Arial" w:hAnsi="Arial" w:cs="Arial"/>
          <w:sz w:val="20"/>
          <w:szCs w:val="20"/>
        </w:rPr>
        <w:t xml:space="preserve"> č.2 – Zmluvné služby architekta a jej aktualizáci</w:t>
      </w:r>
      <w:r w:rsidR="004A00CA" w:rsidRPr="00015A99">
        <w:rPr>
          <w:rFonts w:ascii="Arial" w:hAnsi="Arial" w:cs="Arial"/>
          <w:sz w:val="20"/>
          <w:szCs w:val="20"/>
        </w:rPr>
        <w:t>ách</w:t>
      </w:r>
      <w:r w:rsidR="008F2044" w:rsidRPr="00015A99">
        <w:rPr>
          <w:rFonts w:ascii="Arial" w:hAnsi="Arial" w:cs="Arial"/>
          <w:sz w:val="20"/>
          <w:szCs w:val="20"/>
        </w:rPr>
        <w:t>.</w:t>
      </w:r>
    </w:p>
    <w:p w14:paraId="3F34BDD6" w14:textId="1096A97B" w:rsidR="0063132C" w:rsidRPr="00015A99" w:rsidRDefault="00717AD5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 xml:space="preserve">Zmluvné strany berú na vedomie a súhlasia, že presný a úplný rozsah základných služieb a tiež </w:t>
      </w:r>
      <w:r w:rsidR="00032DCC" w:rsidRPr="00015A99">
        <w:rPr>
          <w:rFonts w:ascii="Arial" w:hAnsi="Arial" w:cs="Arial"/>
          <w:sz w:val="20"/>
          <w:szCs w:val="20"/>
        </w:rPr>
        <w:t xml:space="preserve">úplnú </w:t>
      </w:r>
      <w:r w:rsidR="00E56FBC" w:rsidRPr="00015A99">
        <w:rPr>
          <w:rFonts w:ascii="Arial" w:hAnsi="Arial" w:cs="Arial"/>
          <w:sz w:val="20"/>
          <w:szCs w:val="20"/>
        </w:rPr>
        <w:t xml:space="preserve">špecifikáciu </w:t>
      </w:r>
      <w:r w:rsidRPr="00015A99">
        <w:rPr>
          <w:rFonts w:ascii="Arial" w:hAnsi="Arial" w:cs="Arial"/>
          <w:sz w:val="20"/>
          <w:szCs w:val="20"/>
        </w:rPr>
        <w:t>ďalších a dodatočných služieb nie je možné určiť pri podpise zmluvy a </w:t>
      </w:r>
      <w:r w:rsidR="00032DCC" w:rsidRPr="00015A99">
        <w:rPr>
          <w:rFonts w:ascii="Arial" w:hAnsi="Arial" w:cs="Arial"/>
          <w:sz w:val="20"/>
          <w:szCs w:val="20"/>
        </w:rPr>
        <w:t>tieto</w:t>
      </w:r>
      <w:r w:rsidRPr="00015A99">
        <w:rPr>
          <w:rFonts w:ascii="Arial" w:hAnsi="Arial" w:cs="Arial"/>
          <w:sz w:val="20"/>
          <w:szCs w:val="20"/>
        </w:rPr>
        <w:t xml:space="preserve"> sa môž</w:t>
      </w:r>
      <w:r w:rsidR="00032DCC" w:rsidRPr="00015A99">
        <w:rPr>
          <w:rFonts w:ascii="Arial" w:hAnsi="Arial" w:cs="Arial"/>
          <w:sz w:val="20"/>
          <w:szCs w:val="20"/>
        </w:rPr>
        <w:t>u</w:t>
      </w:r>
      <w:r w:rsidRPr="00015A99">
        <w:rPr>
          <w:rFonts w:ascii="Arial" w:hAnsi="Arial" w:cs="Arial"/>
          <w:sz w:val="20"/>
          <w:szCs w:val="20"/>
        </w:rPr>
        <w:t xml:space="preserve"> meniť aj vplyvom skutočností, ktoré nie sú zmluvným stranám známe.</w:t>
      </w:r>
      <w:r w:rsidR="005C5882" w:rsidRPr="00015A99">
        <w:rPr>
          <w:rFonts w:ascii="Arial" w:hAnsi="Arial" w:cs="Arial"/>
          <w:sz w:val="20"/>
          <w:szCs w:val="20"/>
        </w:rPr>
        <w:t xml:space="preserve"> </w:t>
      </w:r>
      <w:r w:rsidR="00E56FBC" w:rsidRPr="00015A99">
        <w:rPr>
          <w:rFonts w:ascii="Arial" w:hAnsi="Arial" w:cs="Arial"/>
          <w:sz w:val="20"/>
          <w:szCs w:val="20"/>
        </w:rPr>
        <w:t>Obsah a r</w:t>
      </w:r>
      <w:r w:rsidR="0063132C" w:rsidRPr="00015A99">
        <w:rPr>
          <w:rFonts w:ascii="Arial" w:hAnsi="Arial" w:cs="Arial"/>
          <w:sz w:val="20"/>
          <w:szCs w:val="20"/>
        </w:rPr>
        <w:t xml:space="preserve">ozsah služieb </w:t>
      </w:r>
      <w:r w:rsidR="00E56FBC" w:rsidRPr="00015A99">
        <w:rPr>
          <w:rFonts w:ascii="Arial" w:hAnsi="Arial" w:cs="Arial"/>
          <w:sz w:val="20"/>
          <w:szCs w:val="20"/>
        </w:rPr>
        <w:t xml:space="preserve">poskytnutých </w:t>
      </w:r>
      <w:r w:rsidR="0063132C" w:rsidRPr="00015A99">
        <w:rPr>
          <w:rFonts w:ascii="Arial" w:hAnsi="Arial" w:cs="Arial"/>
          <w:sz w:val="20"/>
          <w:szCs w:val="20"/>
        </w:rPr>
        <w:t>pre jednotlivé fázy</w:t>
      </w:r>
      <w:r w:rsidR="00E56FBC" w:rsidRPr="00015A99">
        <w:rPr>
          <w:rFonts w:ascii="Arial" w:hAnsi="Arial" w:cs="Arial"/>
          <w:sz w:val="20"/>
          <w:szCs w:val="20"/>
        </w:rPr>
        <w:t xml:space="preserve">, </w:t>
      </w:r>
      <w:r w:rsidR="00032DCC" w:rsidRPr="00015A99">
        <w:rPr>
          <w:rFonts w:ascii="Arial" w:hAnsi="Arial" w:cs="Arial"/>
          <w:sz w:val="20"/>
          <w:szCs w:val="20"/>
        </w:rPr>
        <w:t xml:space="preserve">ako aj </w:t>
      </w:r>
      <w:r w:rsidR="00E56FBC" w:rsidRPr="00015A99">
        <w:rPr>
          <w:rFonts w:ascii="Arial" w:hAnsi="Arial" w:cs="Arial"/>
          <w:sz w:val="20"/>
          <w:szCs w:val="20"/>
        </w:rPr>
        <w:t>lehoty, honorár a platobné podmienky</w:t>
      </w:r>
      <w:r w:rsidR="00305248" w:rsidRPr="00015A99">
        <w:rPr>
          <w:rFonts w:ascii="Arial" w:hAnsi="Arial" w:cs="Arial"/>
          <w:sz w:val="20"/>
          <w:szCs w:val="20"/>
        </w:rPr>
        <w:t>,</w:t>
      </w:r>
      <w:r w:rsidR="00E56FBC" w:rsidRPr="00015A99">
        <w:rPr>
          <w:rFonts w:ascii="Arial" w:hAnsi="Arial" w:cs="Arial"/>
          <w:sz w:val="20"/>
          <w:szCs w:val="20"/>
        </w:rPr>
        <w:t xml:space="preserve"> </w:t>
      </w:r>
      <w:r w:rsidR="0063132C" w:rsidRPr="00015A99">
        <w:rPr>
          <w:rFonts w:ascii="Arial" w:hAnsi="Arial" w:cs="Arial"/>
          <w:sz w:val="20"/>
          <w:szCs w:val="20"/>
        </w:rPr>
        <w:t>môž</w:t>
      </w:r>
      <w:r w:rsidR="00E56FBC" w:rsidRPr="00015A99">
        <w:rPr>
          <w:rFonts w:ascii="Arial" w:hAnsi="Arial" w:cs="Arial"/>
          <w:sz w:val="20"/>
          <w:szCs w:val="20"/>
        </w:rPr>
        <w:t>u</w:t>
      </w:r>
      <w:r w:rsidR="0063132C" w:rsidRPr="00015A99">
        <w:rPr>
          <w:rFonts w:ascii="Arial" w:hAnsi="Arial" w:cs="Arial"/>
          <w:sz w:val="20"/>
          <w:szCs w:val="20"/>
        </w:rPr>
        <w:t xml:space="preserve"> byť predmetom </w:t>
      </w:r>
      <w:r w:rsidR="0076602C" w:rsidRPr="00015A99">
        <w:rPr>
          <w:rFonts w:ascii="Arial" w:hAnsi="Arial" w:cs="Arial"/>
          <w:sz w:val="20"/>
          <w:szCs w:val="20"/>
        </w:rPr>
        <w:t>dodatkov tejto zmluvy</w:t>
      </w:r>
      <w:r w:rsidR="004B5E62" w:rsidRPr="00015A99">
        <w:rPr>
          <w:rFonts w:ascii="Arial" w:hAnsi="Arial" w:cs="Arial"/>
          <w:sz w:val="20"/>
          <w:szCs w:val="20"/>
        </w:rPr>
        <w:t xml:space="preserve">, aktualizácií </w:t>
      </w:r>
      <w:r w:rsidR="005C5882" w:rsidRPr="00015A99">
        <w:rPr>
          <w:rFonts w:ascii="Arial" w:hAnsi="Arial" w:cs="Arial"/>
          <w:sz w:val="20"/>
          <w:szCs w:val="20"/>
        </w:rPr>
        <w:t>Prílohy č. 1 – Zadanie</w:t>
      </w:r>
      <w:r w:rsidR="00376C04" w:rsidRPr="00015A99">
        <w:rPr>
          <w:rFonts w:ascii="Arial" w:hAnsi="Arial" w:cs="Arial"/>
          <w:sz w:val="20"/>
          <w:szCs w:val="20"/>
        </w:rPr>
        <w:t xml:space="preserve"> a</w:t>
      </w:r>
      <w:r w:rsidR="005C5882" w:rsidRPr="00015A99">
        <w:rPr>
          <w:rFonts w:ascii="Arial" w:hAnsi="Arial" w:cs="Arial"/>
          <w:sz w:val="20"/>
          <w:szCs w:val="20"/>
        </w:rPr>
        <w:t xml:space="preserve"> </w:t>
      </w:r>
      <w:r w:rsidR="004B5E62" w:rsidRPr="00015A99">
        <w:rPr>
          <w:rFonts w:ascii="Arial" w:hAnsi="Arial" w:cs="Arial"/>
          <w:sz w:val="20"/>
          <w:szCs w:val="20"/>
        </w:rPr>
        <w:t>Prílohy č. 2 – Zmluvné služby architekta</w:t>
      </w:r>
      <w:r w:rsidR="005C5882" w:rsidRPr="00015A99">
        <w:rPr>
          <w:rFonts w:ascii="Arial" w:hAnsi="Arial" w:cs="Arial"/>
          <w:sz w:val="20"/>
          <w:szCs w:val="20"/>
        </w:rPr>
        <w:t xml:space="preserve">, </w:t>
      </w:r>
      <w:r w:rsidR="00376C04" w:rsidRPr="00015A99">
        <w:rPr>
          <w:rFonts w:ascii="Arial" w:hAnsi="Arial" w:cs="Arial"/>
          <w:sz w:val="20"/>
          <w:szCs w:val="20"/>
        </w:rPr>
        <w:t>(</w:t>
      </w:r>
      <w:r w:rsidR="005C5882" w:rsidRPr="00015A99">
        <w:rPr>
          <w:rFonts w:ascii="Arial" w:hAnsi="Arial" w:cs="Arial"/>
          <w:sz w:val="20"/>
          <w:szCs w:val="20"/>
        </w:rPr>
        <w:t>Prílohy č.(*) – BIM protokol</w:t>
      </w:r>
      <w:r w:rsidR="00376C04" w:rsidRPr="00015A99">
        <w:rPr>
          <w:rFonts w:ascii="Arial" w:hAnsi="Arial" w:cs="Arial"/>
          <w:sz w:val="20"/>
          <w:szCs w:val="20"/>
        </w:rPr>
        <w:t>)</w:t>
      </w:r>
      <w:r w:rsidR="0076602C" w:rsidRPr="00015A99">
        <w:rPr>
          <w:rFonts w:ascii="Arial" w:hAnsi="Arial" w:cs="Arial"/>
          <w:sz w:val="20"/>
          <w:szCs w:val="20"/>
        </w:rPr>
        <w:t xml:space="preserve"> a </w:t>
      </w:r>
      <w:r w:rsidR="0063132C" w:rsidRPr="00015A99">
        <w:rPr>
          <w:rFonts w:ascii="Arial" w:hAnsi="Arial" w:cs="Arial"/>
          <w:sz w:val="20"/>
          <w:szCs w:val="20"/>
        </w:rPr>
        <w:t>samostatných písomných objednávok na poskytovanie ďalších a dodatočných služieb.</w:t>
      </w:r>
    </w:p>
    <w:p w14:paraId="45126794" w14:textId="77777777" w:rsidR="009338F7" w:rsidRPr="00796975" w:rsidRDefault="009338F7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1BE23171" w14:textId="77777777" w:rsidR="00FA109B" w:rsidRPr="00796975" w:rsidRDefault="00FA109B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447EA73B" w14:textId="77777777" w:rsidR="0051463A" w:rsidRPr="00796975" w:rsidRDefault="0051463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677477DA" w14:textId="77777777" w:rsidR="0051463A" w:rsidRPr="00796975" w:rsidRDefault="0051463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bookmarkEnd w:id="18"/>
    <w:p w14:paraId="222A3FEF" w14:textId="65FC6125" w:rsidR="0098542D" w:rsidRPr="00796975" w:rsidRDefault="0098542D" w:rsidP="00514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 xml:space="preserve">ČLÁNOK </w:t>
      </w:r>
      <w:r w:rsidR="00DB0B56" w:rsidRPr="00796975">
        <w:rPr>
          <w:rFonts w:ascii="Arial" w:hAnsi="Arial" w:cs="Arial"/>
          <w:b/>
          <w:bCs/>
          <w:sz w:val="20"/>
          <w:szCs w:val="20"/>
        </w:rPr>
        <w:t>III</w:t>
      </w:r>
    </w:p>
    <w:p w14:paraId="2C9B68A6" w14:textId="7FFDD31B" w:rsidR="0098542D" w:rsidRPr="00796975" w:rsidRDefault="0098542D" w:rsidP="0098542D">
      <w:pPr>
        <w:pStyle w:val="Odsekzoznamu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96975">
        <w:rPr>
          <w:rFonts w:ascii="Arial" w:hAnsi="Arial" w:cs="Arial"/>
          <w:b/>
          <w:sz w:val="20"/>
          <w:szCs w:val="20"/>
        </w:rPr>
        <w:t>ZÁVEREČNÉ USTANOVENIA</w:t>
      </w:r>
    </w:p>
    <w:p w14:paraId="107439B1" w14:textId="77777777" w:rsidR="008F2044" w:rsidRPr="00796975" w:rsidRDefault="008F2044" w:rsidP="0098542D">
      <w:pPr>
        <w:pStyle w:val="Odsekzoznamu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610A673E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za dohodli, že v prípade, ak by sa kedykoľvek v budúcnosti zistilo, že niektoré z ustanovení tejto zmluvy je neplatné alebo nevykonateľné, platnosť a vykonateľnosť ostatných ustanovení zmluvy tým nebude dotknutá. Zmluvné strany sa zaväzujú formou dodatku k tejto zmluve nahradiť takto neplatné alebo nevykonateľné ustanovenie zmluvy iným ustanovením, ktoré bude svojou povahou najbližšie povahe neplatnému alebo nevykonateľnému ustanoveniu, a to s prihliadnutím na vôľu oboch zmluvných strán obsiahnutú v tejto zmluve</w:t>
      </w:r>
      <w:r w:rsidRPr="00796975">
        <w:rPr>
          <w:rFonts w:ascii="Arial" w:hAnsi="Arial" w:cs="Arial"/>
          <w:i/>
          <w:sz w:val="20"/>
          <w:szCs w:val="20"/>
        </w:rPr>
        <w:t>.</w:t>
      </w:r>
    </w:p>
    <w:p w14:paraId="6727A58A" w14:textId="3C4F47F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Ostatné právne skutočnosti, ktoré nie sú upravené touto zmluvou sa riadi</w:t>
      </w:r>
      <w:r w:rsidR="00A64F2D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príslušnými ustanoveniami Obchodného zákonníka a AZ. </w:t>
      </w:r>
    </w:p>
    <w:p w14:paraId="77068E2C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Prípadné spory vzniknuté z tejto zmluvy sa zmluvné strany zaväzujú riešiť vzájomnou dohodou. V prípade neuzavretia dohody je na riešenie vzniknutých sporov príslušný súd určený v súlade so zákonom č. 160/2015 Z.z. Civilný sporový poriadok v znení neskorších predpisov. </w:t>
      </w:r>
    </w:p>
    <w:p w14:paraId="51893587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Táto zmluva je vyhotovená v (*) rovnopisoch, z ktorých (*) rovnopis/y obdrží každá zmluvná strana. </w:t>
      </w:r>
    </w:p>
    <w:p w14:paraId="17D76C83" w14:textId="491B587B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Neoddeliteľnou súčasťou zmluvy </w:t>
      </w:r>
      <w:r w:rsidR="00C33B6D" w:rsidRPr="00796975">
        <w:rPr>
          <w:rFonts w:ascii="Arial" w:hAnsi="Arial" w:cs="Arial"/>
          <w:sz w:val="20"/>
          <w:szCs w:val="20"/>
        </w:rPr>
        <w:t>sú Príloha č.1 – Zadanie a</w:t>
      </w:r>
      <w:r w:rsidRPr="00796975">
        <w:rPr>
          <w:rFonts w:ascii="Arial" w:hAnsi="Arial" w:cs="Arial"/>
          <w:sz w:val="20"/>
          <w:szCs w:val="20"/>
        </w:rPr>
        <w:t xml:space="preserve"> Príloha č. 2 – </w:t>
      </w:r>
      <w:r w:rsidR="00915FCE" w:rsidRPr="00796975">
        <w:rPr>
          <w:rFonts w:ascii="Arial" w:hAnsi="Arial" w:cs="Arial"/>
          <w:sz w:val="20"/>
          <w:szCs w:val="20"/>
        </w:rPr>
        <w:t xml:space="preserve">Zmluvné </w:t>
      </w:r>
      <w:r w:rsidR="00EB03B3" w:rsidRPr="00796975">
        <w:rPr>
          <w:rFonts w:ascii="Arial" w:hAnsi="Arial" w:cs="Arial"/>
          <w:sz w:val="20"/>
          <w:szCs w:val="20"/>
        </w:rPr>
        <w:t>služ</w:t>
      </w:r>
      <w:r w:rsidR="00915FCE" w:rsidRPr="00796975">
        <w:rPr>
          <w:rFonts w:ascii="Arial" w:hAnsi="Arial" w:cs="Arial"/>
          <w:sz w:val="20"/>
          <w:szCs w:val="20"/>
        </w:rPr>
        <w:t>by</w:t>
      </w:r>
      <w:r w:rsidR="00EB03B3" w:rsidRPr="00796975">
        <w:rPr>
          <w:rFonts w:ascii="Arial" w:hAnsi="Arial" w:cs="Arial"/>
          <w:sz w:val="20"/>
          <w:szCs w:val="20"/>
        </w:rPr>
        <w:t xml:space="preserve"> architekta</w:t>
      </w:r>
      <w:r w:rsidR="00376C04" w:rsidRPr="00796975">
        <w:rPr>
          <w:rFonts w:ascii="Arial" w:hAnsi="Arial" w:cs="Arial"/>
          <w:sz w:val="20"/>
          <w:szCs w:val="20"/>
        </w:rPr>
        <w:t>, (Príloha č.(*) – BIM protokol)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3E6AA9B8" w14:textId="608DA1FE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Akékoľvek zmeny tejto zmluvy a k nej prislúchajúcich </w:t>
      </w:r>
      <w:r w:rsidR="00C33B6D" w:rsidRPr="00796975">
        <w:rPr>
          <w:rFonts w:ascii="Arial" w:hAnsi="Arial" w:cs="Arial"/>
          <w:sz w:val="20"/>
          <w:szCs w:val="20"/>
        </w:rPr>
        <w:t xml:space="preserve">príloh </w:t>
      </w:r>
      <w:r w:rsidRPr="00796975">
        <w:rPr>
          <w:rFonts w:ascii="Arial" w:hAnsi="Arial" w:cs="Arial"/>
          <w:sz w:val="20"/>
          <w:szCs w:val="20"/>
        </w:rPr>
        <w:t>sú platné len vo forme písomných číslovaných dodatkov po ich predchádzajúcom schválení zmluvnými stranami.</w:t>
      </w:r>
    </w:p>
    <w:p w14:paraId="1CFDC04D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vyhlasujú, že si text zmluvy pozorne prečítali, jeho obsahu porozumeli a že tento text vyjadruje ich slobodnú a vážnu vôľu, bez akýchkoľvek omylov, čo potvrdzujú vlastnoručnými podpismi osôb oprávnených konať v ich mene, alebo v zastúpení.</w:t>
      </w:r>
    </w:p>
    <w:p w14:paraId="2986C890" w14:textId="77777777" w:rsidR="005B1D75" w:rsidRPr="00796975" w:rsidRDefault="005B1D75" w:rsidP="005B1D75">
      <w:pPr>
        <w:jc w:val="both"/>
        <w:rPr>
          <w:rFonts w:ascii="Arial" w:hAnsi="Arial" w:cs="Arial"/>
          <w:sz w:val="20"/>
          <w:szCs w:val="20"/>
        </w:rPr>
      </w:pPr>
    </w:p>
    <w:p w14:paraId="5F7E065A" w14:textId="4C069388" w:rsidR="00C029E3" w:rsidRPr="00796975" w:rsidRDefault="00C029E3" w:rsidP="00BD3005">
      <w:pPr>
        <w:jc w:val="both"/>
        <w:rPr>
          <w:rFonts w:ascii="Arial" w:hAnsi="Arial" w:cs="Arial"/>
          <w:sz w:val="20"/>
          <w:szCs w:val="20"/>
        </w:rPr>
        <w:sectPr w:rsidR="00C029E3" w:rsidRPr="00796975" w:rsidSect="0055363C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418" w:right="1418" w:bottom="1191" w:left="1418" w:header="0" w:footer="828" w:gutter="0"/>
          <w:cols w:space="708"/>
          <w:docGrid w:linePitch="299"/>
        </w:sectPr>
      </w:pPr>
    </w:p>
    <w:p w14:paraId="13EFCB82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5908189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44D8D550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0EC1B70" w14:textId="77777777" w:rsidR="004A00CA" w:rsidRPr="00796975" w:rsidRDefault="004A00CA" w:rsidP="00220626">
      <w:pPr>
        <w:jc w:val="both"/>
        <w:rPr>
          <w:rFonts w:ascii="Arial" w:hAnsi="Arial" w:cs="Arial"/>
          <w:sz w:val="20"/>
          <w:szCs w:val="20"/>
        </w:rPr>
      </w:pPr>
    </w:p>
    <w:p w14:paraId="3E2AB58A" w14:textId="77777777" w:rsidR="00A64F2D" w:rsidRPr="00796975" w:rsidRDefault="00A64F2D" w:rsidP="00220626">
      <w:pPr>
        <w:jc w:val="both"/>
        <w:rPr>
          <w:rFonts w:ascii="Arial" w:hAnsi="Arial" w:cs="Arial"/>
          <w:sz w:val="20"/>
          <w:szCs w:val="20"/>
        </w:rPr>
      </w:pPr>
    </w:p>
    <w:p w14:paraId="31C4273B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2C4EDFF9" w14:textId="77777777" w:rsidR="00F235C5" w:rsidRDefault="00F235C5" w:rsidP="00220626">
      <w:pPr>
        <w:jc w:val="both"/>
        <w:rPr>
          <w:rFonts w:ascii="Arial" w:hAnsi="Arial" w:cs="Arial"/>
          <w:sz w:val="20"/>
          <w:szCs w:val="20"/>
        </w:rPr>
        <w:sectPr w:rsidR="00F235C5" w:rsidSect="00F235C5">
          <w:footerReference w:type="default" r:id="rId14"/>
          <w:type w:val="continuous"/>
          <w:pgSz w:w="11910" w:h="16840"/>
          <w:pgMar w:top="1418" w:right="3" w:bottom="1191" w:left="0" w:header="0" w:footer="0" w:gutter="0"/>
          <w:pgNumType w:start="1"/>
          <w:cols w:space="708"/>
          <w:docGrid w:linePitch="299"/>
        </w:sectPr>
      </w:pPr>
    </w:p>
    <w:p w14:paraId="54CB1E61" w14:textId="4D7C39D9" w:rsidR="00CA5BC4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 (*), dňa (*) </w:t>
      </w:r>
    </w:p>
    <w:p w14:paraId="50E34B61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4BA63E22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7FDA0A10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76CD6927" w14:textId="77777777" w:rsidR="00450210" w:rsidRPr="00796975" w:rsidRDefault="00450210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08F86DCE" w14:textId="77777777" w:rsidR="00450210" w:rsidRPr="00796975" w:rsidRDefault="00450210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</w:t>
      </w:r>
    </w:p>
    <w:p w14:paraId="515688E8" w14:textId="1D95700D" w:rsidR="00220626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_____________________</w:t>
      </w:r>
      <w:r w:rsidR="000B6687" w:rsidRPr="00796975">
        <w:rPr>
          <w:rFonts w:ascii="Arial" w:hAnsi="Arial" w:cs="Arial"/>
          <w:sz w:val="20"/>
          <w:szCs w:val="20"/>
        </w:rPr>
        <w:t>___________</w:t>
      </w:r>
      <w:r w:rsidRPr="00796975">
        <w:rPr>
          <w:rFonts w:ascii="Arial" w:hAnsi="Arial" w:cs="Arial"/>
          <w:sz w:val="20"/>
          <w:szCs w:val="20"/>
        </w:rPr>
        <w:t>_____</w:t>
      </w:r>
    </w:p>
    <w:p w14:paraId="17640A8E" w14:textId="2D8A3492" w:rsidR="008F2044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</w:t>
      </w:r>
      <w:r w:rsidRPr="00796975">
        <w:rPr>
          <w:rFonts w:ascii="Arial" w:hAnsi="Arial" w:cs="Arial"/>
          <w:sz w:val="20"/>
          <w:szCs w:val="20"/>
        </w:rPr>
        <w:tab/>
      </w:r>
    </w:p>
    <w:p w14:paraId="226BF063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52CE256D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C789C5C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2F05DAA8" w14:textId="77777777" w:rsidR="00A767BF" w:rsidRPr="00796975" w:rsidRDefault="00A767BF" w:rsidP="00220626">
      <w:pPr>
        <w:jc w:val="both"/>
        <w:rPr>
          <w:rFonts w:ascii="Arial" w:hAnsi="Arial" w:cs="Arial"/>
          <w:sz w:val="20"/>
          <w:szCs w:val="20"/>
        </w:rPr>
      </w:pPr>
    </w:p>
    <w:p w14:paraId="7DA3B4C1" w14:textId="77777777" w:rsidR="00A767BF" w:rsidRPr="00796975" w:rsidRDefault="00A767BF" w:rsidP="00220626">
      <w:pPr>
        <w:jc w:val="both"/>
        <w:rPr>
          <w:rFonts w:ascii="Arial" w:hAnsi="Arial" w:cs="Arial"/>
          <w:sz w:val="20"/>
          <w:szCs w:val="20"/>
        </w:rPr>
      </w:pPr>
    </w:p>
    <w:p w14:paraId="33AF7455" w14:textId="0E8A3008" w:rsidR="00BD3005" w:rsidRPr="00796975" w:rsidRDefault="00BD3005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</w:t>
      </w:r>
      <w:r w:rsidR="00220626" w:rsidRPr="00796975">
        <w:rPr>
          <w:rFonts w:ascii="Arial" w:hAnsi="Arial" w:cs="Arial"/>
          <w:sz w:val="20"/>
          <w:szCs w:val="20"/>
        </w:rPr>
        <w:t xml:space="preserve"> (*), dňa (*) </w:t>
      </w:r>
    </w:p>
    <w:p w14:paraId="07BF9169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61995837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2DA1A40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02A78DA3" w14:textId="77777777" w:rsidR="00450210" w:rsidRPr="00796975" w:rsidRDefault="00450210" w:rsidP="00220626">
      <w:pPr>
        <w:jc w:val="both"/>
        <w:rPr>
          <w:rFonts w:ascii="Arial" w:hAnsi="Arial" w:cs="Arial"/>
          <w:sz w:val="20"/>
          <w:szCs w:val="20"/>
        </w:rPr>
      </w:pPr>
    </w:p>
    <w:p w14:paraId="77BCB972" w14:textId="57744D55" w:rsidR="00450210" w:rsidRPr="00796975" w:rsidRDefault="00450210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</w:t>
      </w:r>
    </w:p>
    <w:p w14:paraId="0ED646EC" w14:textId="6C8AA4A9" w:rsidR="00220626" w:rsidRPr="00796975" w:rsidRDefault="00220626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_____________________</w:t>
      </w:r>
      <w:r w:rsidR="000B6687" w:rsidRPr="00796975">
        <w:rPr>
          <w:rFonts w:ascii="Arial" w:hAnsi="Arial" w:cs="Arial"/>
          <w:sz w:val="20"/>
          <w:szCs w:val="20"/>
        </w:rPr>
        <w:t>_______</w:t>
      </w:r>
      <w:r w:rsidRPr="00796975">
        <w:rPr>
          <w:rFonts w:ascii="Arial" w:hAnsi="Arial" w:cs="Arial"/>
          <w:sz w:val="20"/>
          <w:szCs w:val="20"/>
        </w:rPr>
        <w:t>_________</w:t>
      </w:r>
    </w:p>
    <w:p w14:paraId="4D3C16ED" w14:textId="47CA41A0" w:rsidR="00605D17" w:rsidRDefault="00F235C5" w:rsidP="00605D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20626" w:rsidRPr="00796975">
        <w:rPr>
          <w:rFonts w:ascii="Arial" w:hAnsi="Arial" w:cs="Arial"/>
          <w:sz w:val="20"/>
          <w:szCs w:val="20"/>
        </w:rPr>
        <w:t>lien</w:t>
      </w:r>
      <w:r w:rsidR="00BD3005" w:rsidRPr="00796975">
        <w:rPr>
          <w:rFonts w:ascii="Arial" w:hAnsi="Arial" w:cs="Arial"/>
          <w:sz w:val="20"/>
          <w:szCs w:val="20"/>
        </w:rPr>
        <w:t>t</w:t>
      </w:r>
    </w:p>
    <w:p w14:paraId="15C9331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4906B9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51C6CB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B98066C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8F3115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  <w:sectPr w:rsidR="00F235C5" w:rsidSect="00F235C5">
          <w:type w:val="continuous"/>
          <w:pgSz w:w="11910" w:h="16840"/>
          <w:pgMar w:top="1418" w:right="3" w:bottom="1191" w:left="0" w:header="0" w:footer="0" w:gutter="0"/>
          <w:pgNumType w:start="1"/>
          <w:cols w:num="2" w:space="708"/>
          <w:docGrid w:linePitch="299"/>
        </w:sectPr>
      </w:pPr>
    </w:p>
    <w:p w14:paraId="0EB50B0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1F0EA15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E078CD6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F6BB32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008E5D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C8B3160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5740E79F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0430AFF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753638C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A9E9683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17DC02C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7DEB1A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524BF479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BFC40B4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5D4741E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90DFD7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8B3FC8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7A205A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C5CFDBE" w14:textId="78147384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0BFB332" w14:textId="162FA5CF" w:rsidR="00F235C5" w:rsidRDefault="005D1574" w:rsidP="00605D17">
      <w:pPr>
        <w:jc w:val="both"/>
        <w:rPr>
          <w:rFonts w:ascii="Arial" w:hAnsi="Arial" w:cs="Arial"/>
          <w:sz w:val="20"/>
          <w:szCs w:val="20"/>
        </w:rPr>
      </w:pPr>
      <w:ins w:id="19" w:author="K K" w:date="2026-04-06T10:44:00Z" w16du:dateUtc="2026-04-06T08:44:00Z">
        <w:r>
          <w:rPr>
            <w:rFonts w:ascii="Arial" w:hAnsi="Arial" w:cs="Arial"/>
            <w:b/>
            <w:bCs/>
            <w:noProof/>
            <w:sz w:val="28"/>
            <w:szCs w:val="28"/>
          </w:rPr>
          <w:lastRenderedPageBreak/>
          <w:drawing>
            <wp:anchor distT="0" distB="0" distL="114300" distR="114300" simplePos="0" relativeHeight="251659264" behindDoc="0" locked="0" layoutInCell="1" allowOverlap="1" wp14:anchorId="44165C65" wp14:editId="1006A54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341943995" name="Obrázo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943995" name="Obrázok 341943995"/>
                      <pic:cNvPicPr/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4D1DC9B9" w14:textId="09DF47D1" w:rsidR="00F235C5" w:rsidRDefault="00F235C5">
      <w:pPr>
        <w:rPr>
          <w:rFonts w:ascii="Arial" w:hAnsi="Arial" w:cs="Arial"/>
          <w:sz w:val="20"/>
          <w:szCs w:val="20"/>
        </w:rPr>
      </w:pPr>
    </w:p>
    <w:p w14:paraId="791E3CA9" w14:textId="4659EFA4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0A1E67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  <w:sectPr w:rsidR="00F235C5" w:rsidRPr="00F24383" w:rsidSect="00F235C5">
          <w:type w:val="continuous"/>
          <w:pgSz w:w="11910" w:h="16840"/>
          <w:pgMar w:top="1418" w:right="3" w:bottom="1191" w:left="0" w:header="0" w:footer="0" w:gutter="0"/>
          <w:pgNumType w:start="1"/>
          <w:cols w:space="708"/>
          <w:docGrid w:linePitch="299"/>
        </w:sectPr>
      </w:pPr>
    </w:p>
    <w:p w14:paraId="573D0466" w14:textId="7BD42F83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24383">
        <w:rPr>
          <w:rFonts w:ascii="Arial" w:hAnsi="Arial" w:cs="Arial"/>
          <w:b/>
          <w:bCs/>
          <w:sz w:val="28"/>
          <w:szCs w:val="28"/>
        </w:rPr>
        <w:br w:type="page"/>
      </w:r>
    </w:p>
    <w:p w14:paraId="5ADE929F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223C4">
        <w:rPr>
          <w:rFonts w:ascii="Arial" w:hAnsi="Arial" w:cs="Arial"/>
          <w:b/>
          <w:bCs/>
          <w:sz w:val="28"/>
          <w:szCs w:val="28"/>
        </w:rPr>
        <w:lastRenderedPageBreak/>
        <w:t>Úvod k Prílohe č.2 - Zmluvné služby architekta</w:t>
      </w:r>
    </w:p>
    <w:p w14:paraId="27ABC83D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42D83E9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2A3A83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2F3C62" w14:textId="77777777" w:rsidR="003E75B2" w:rsidRDefault="003E75B2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194147" w14:textId="77777777" w:rsidR="003E75B2" w:rsidRDefault="003E75B2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13AEA0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632B53" w14:textId="77777777" w:rsidR="003E0623" w:rsidRDefault="003E0623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1EED58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840BCE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C5B892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Zmluva o poskytovaní služieb architekta – vzor A (ďalej len „zmluva“) je zmluvou  medzi objednávateľom služieb architekta (ďalej len „klient“) a  fyzickými alebo právnickými osobami s oprávnením tieto služby poskytovať (ďalej len „architekt“). Zmluva nahrádza dlhoročnú prax zmlúv o dielo zmluvou o poskytovaní služieb podľa štandardných zahraničných vzorov. Zmluva postihuje spôsob práce architekta a umožňuje uskutočniť jeho úspešnú a dlhodobú spoluprácu s klientom.</w:t>
      </w:r>
    </w:p>
    <w:p w14:paraId="2746B7F8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F0C7364" w14:textId="6119715C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Architekt poskytuje služby architekta</w:t>
      </w:r>
      <w:r w:rsidR="002D24EC">
        <w:rPr>
          <w:rFonts w:ascii="Arial" w:hAnsi="Arial" w:cs="Arial"/>
          <w:sz w:val="20"/>
          <w:szCs w:val="20"/>
        </w:rPr>
        <w:t xml:space="preserve">, vrátane služieb generálneho projektanta, </w:t>
      </w:r>
      <w:r w:rsidRPr="00E223C4">
        <w:rPr>
          <w:rFonts w:ascii="Arial" w:hAnsi="Arial" w:cs="Arial"/>
          <w:sz w:val="20"/>
          <w:szCs w:val="20"/>
        </w:rPr>
        <w:t>na základe zmluvy a na základe jej príloh.</w:t>
      </w:r>
    </w:p>
    <w:p w14:paraId="7BB3BC6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94FF65D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V úvode sú opísané základné princípy pre podrobné stanovenie zmluvných služieb architekta v Prílohe č.2 (ďalej len </w:t>
      </w:r>
      <w:r w:rsidRPr="00E223C4">
        <w:rPr>
          <w:rFonts w:ascii="Arial" w:hAnsi="Arial" w:cs="Arial"/>
          <w:i/>
          <w:iCs/>
          <w:sz w:val="20"/>
          <w:szCs w:val="20"/>
        </w:rPr>
        <w:t>„príloha“</w:t>
      </w:r>
      <w:r w:rsidRPr="00E223C4">
        <w:rPr>
          <w:rFonts w:ascii="Arial" w:hAnsi="Arial" w:cs="Arial"/>
          <w:sz w:val="20"/>
          <w:szCs w:val="20"/>
        </w:rPr>
        <w:t xml:space="preserve">). </w:t>
      </w:r>
    </w:p>
    <w:p w14:paraId="4BAB2F1E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13B69DE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23C4">
        <w:rPr>
          <w:rFonts w:ascii="Arial" w:hAnsi="Arial" w:cs="Arial"/>
          <w:b/>
          <w:bCs/>
          <w:sz w:val="24"/>
          <w:szCs w:val="24"/>
        </w:rPr>
        <w:t>Obsah prílohy</w:t>
      </w:r>
    </w:p>
    <w:p w14:paraId="5F592690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A295600" w14:textId="7137422C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Predmetom prílohy je obsah a rozsah, lehoty, honorár a platobné podmienky pre poskytnutie základných a ďalších služieb architekta</w:t>
      </w:r>
      <w:r w:rsidR="003E0623">
        <w:rPr>
          <w:rFonts w:ascii="Arial" w:hAnsi="Arial" w:cs="Arial"/>
          <w:sz w:val="20"/>
          <w:szCs w:val="20"/>
        </w:rPr>
        <w:t xml:space="preserve"> a </w:t>
      </w:r>
      <w:r w:rsidR="003E0623" w:rsidRPr="00E223C4">
        <w:rPr>
          <w:rFonts w:ascii="Arial" w:hAnsi="Arial" w:cs="Arial"/>
          <w:sz w:val="20"/>
          <w:szCs w:val="20"/>
        </w:rPr>
        <w:t xml:space="preserve">základných a ďalších služieb </w:t>
      </w:r>
      <w:r w:rsidR="003E0623">
        <w:rPr>
          <w:rFonts w:ascii="Arial" w:hAnsi="Arial" w:cs="Arial"/>
          <w:sz w:val="20"/>
          <w:szCs w:val="20"/>
        </w:rPr>
        <w:t>generálneho projektanta, ak je architekt ich poskytovateľom</w:t>
      </w:r>
      <w:r w:rsidRPr="00E223C4">
        <w:rPr>
          <w:rFonts w:ascii="Arial" w:hAnsi="Arial" w:cs="Arial"/>
          <w:sz w:val="20"/>
          <w:szCs w:val="20"/>
        </w:rPr>
        <w:t xml:space="preserve">. Príloha musí byť vyhotovená písomne a odovzdaná druhej zmluvnej strane proti podpisu tejto zmluvnej strany. </w:t>
      </w:r>
    </w:p>
    <w:p w14:paraId="1ED534B0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45312FC" w14:textId="5A1285DA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Obsah a rozsah služieb poskytnutých pre jednotlivé fázy, ako aj lehoty, honorár a platobné podmienky, sa môžu meniť aj vplyvom skutočností, ktoré nie sú zmluvným stranám známe</w:t>
      </w:r>
      <w:r w:rsidR="00B9624D">
        <w:rPr>
          <w:rFonts w:ascii="Arial" w:hAnsi="Arial" w:cs="Arial"/>
          <w:sz w:val="20"/>
          <w:szCs w:val="20"/>
        </w:rPr>
        <w:t xml:space="preserve"> a</w:t>
      </w:r>
      <w:r w:rsidRPr="00E223C4">
        <w:rPr>
          <w:rFonts w:ascii="Arial" w:hAnsi="Arial" w:cs="Arial"/>
          <w:sz w:val="20"/>
          <w:szCs w:val="20"/>
        </w:rPr>
        <w:t xml:space="preserve"> nie je možné </w:t>
      </w:r>
      <w:r w:rsidR="00B9624D">
        <w:rPr>
          <w:rFonts w:ascii="Arial" w:hAnsi="Arial" w:cs="Arial"/>
          <w:sz w:val="20"/>
          <w:szCs w:val="20"/>
        </w:rPr>
        <w:t xml:space="preserve">ich </w:t>
      </w:r>
      <w:r w:rsidRPr="00E223C4">
        <w:rPr>
          <w:rFonts w:ascii="Arial" w:hAnsi="Arial" w:cs="Arial"/>
          <w:sz w:val="20"/>
          <w:szCs w:val="20"/>
        </w:rPr>
        <w:t xml:space="preserve">určiť pri podpise zmluvy. Tieto môžu byť predmetom dodatkov zmluvy, aktualizácií jej príloh a samostatných písomných objednávok na poskytovanie ďalších a dodatočných služieb. </w:t>
      </w:r>
    </w:p>
    <w:p w14:paraId="320C3F97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AF04904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Prílohu je možné aktualizovať na základe návrhu zmluvných strán. Návrh musí byť vyhotovený písomne vo forme písomných číslovaných dodatkov a doručený druhej zmluvnej strane prostredníctvom univerzálneho </w:t>
      </w:r>
      <w:r w:rsidRPr="00E223C4">
        <w:rPr>
          <w:rFonts w:ascii="Arial" w:hAnsi="Arial" w:cs="Arial"/>
          <w:sz w:val="20"/>
          <w:szCs w:val="20"/>
        </w:rPr>
        <w:t>poštového doručovateľa, elektronickou poštou alebo osobne na korešpondenčné údaje zmluvných strán uvedené v zmluve.  Podkladom návrhu na aktualizáciu prílohy môže byť aj ponuka služieb vyhotovená architektom po podpise zmluvy. Aktualizácie prílohy sú platné po ich predchádzajúcom schválení a podpísaní zmluvnými stranami.</w:t>
      </w:r>
    </w:p>
    <w:p w14:paraId="0F2DEB08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F9E5DCE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Príloha obsahuje:</w:t>
      </w:r>
    </w:p>
    <w:p w14:paraId="2981A81D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označenie zmluvných strán a stavby,</w:t>
      </w:r>
    </w:p>
    <w:p w14:paraId="6E1B392C" w14:textId="1AAB69C6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špecifikáciu objednaných fáz služieb architekta</w:t>
      </w:r>
      <w:r w:rsidR="003E0623">
        <w:rPr>
          <w:rFonts w:ascii="Arial" w:hAnsi="Arial" w:cs="Arial"/>
          <w:sz w:val="20"/>
          <w:szCs w:val="20"/>
        </w:rPr>
        <w:t xml:space="preserve"> a generálneho projektanta</w:t>
      </w:r>
      <w:r w:rsidRPr="00E223C4">
        <w:rPr>
          <w:rFonts w:ascii="Arial" w:hAnsi="Arial" w:cs="Arial"/>
          <w:sz w:val="20"/>
          <w:szCs w:val="20"/>
        </w:rPr>
        <w:t>,</w:t>
      </w:r>
    </w:p>
    <w:p w14:paraId="256D489E" w14:textId="41F5156D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určenie rozsahu poskytovaných základ</w:t>
      </w:r>
      <w:r w:rsidRPr="00E223C4">
        <w:rPr>
          <w:rFonts w:ascii="Arial" w:hAnsi="Arial" w:cs="Arial"/>
          <w:sz w:val="20"/>
          <w:szCs w:val="20"/>
        </w:rPr>
        <w:softHyphen/>
        <w:t>ných a ďalších služieb architekta</w:t>
      </w:r>
      <w:r w:rsidR="003E0623">
        <w:rPr>
          <w:rFonts w:ascii="Arial" w:hAnsi="Arial" w:cs="Arial"/>
          <w:sz w:val="20"/>
          <w:szCs w:val="20"/>
        </w:rPr>
        <w:t xml:space="preserve"> a </w:t>
      </w:r>
      <w:r w:rsidR="003E0623" w:rsidRPr="00E223C4">
        <w:rPr>
          <w:rFonts w:ascii="Arial" w:hAnsi="Arial" w:cs="Arial"/>
          <w:sz w:val="20"/>
          <w:szCs w:val="20"/>
        </w:rPr>
        <w:t>základ</w:t>
      </w:r>
      <w:r w:rsidR="003E0623" w:rsidRPr="00E223C4">
        <w:rPr>
          <w:rFonts w:ascii="Arial" w:hAnsi="Arial" w:cs="Arial"/>
          <w:sz w:val="20"/>
          <w:szCs w:val="20"/>
        </w:rPr>
        <w:softHyphen/>
        <w:t>ných a ďalších</w:t>
      </w:r>
      <w:r w:rsidR="003E0623">
        <w:rPr>
          <w:rFonts w:ascii="Arial" w:hAnsi="Arial" w:cs="Arial"/>
          <w:sz w:val="20"/>
          <w:szCs w:val="20"/>
        </w:rPr>
        <w:t xml:space="preserve"> </w:t>
      </w:r>
      <w:r w:rsidR="00B9624D">
        <w:rPr>
          <w:rFonts w:ascii="Arial" w:hAnsi="Arial" w:cs="Arial"/>
          <w:sz w:val="20"/>
          <w:szCs w:val="20"/>
        </w:rPr>
        <w:t xml:space="preserve">služieb </w:t>
      </w:r>
      <w:r w:rsidR="003E0623">
        <w:rPr>
          <w:rFonts w:ascii="Arial" w:hAnsi="Arial" w:cs="Arial"/>
          <w:sz w:val="20"/>
          <w:szCs w:val="20"/>
        </w:rPr>
        <w:t>generálneho projektanta</w:t>
      </w:r>
      <w:r w:rsidRPr="00E223C4">
        <w:rPr>
          <w:rFonts w:ascii="Arial" w:hAnsi="Arial" w:cs="Arial"/>
          <w:sz w:val="20"/>
          <w:szCs w:val="20"/>
        </w:rPr>
        <w:t xml:space="preserve"> </w:t>
      </w:r>
      <w:r w:rsidR="003E0623">
        <w:rPr>
          <w:rFonts w:ascii="Arial" w:hAnsi="Arial" w:cs="Arial"/>
          <w:sz w:val="20"/>
          <w:szCs w:val="20"/>
        </w:rPr>
        <w:t xml:space="preserve">architektom </w:t>
      </w:r>
      <w:r w:rsidRPr="00E223C4">
        <w:rPr>
          <w:rFonts w:ascii="Arial" w:hAnsi="Arial" w:cs="Arial"/>
          <w:sz w:val="20"/>
          <w:szCs w:val="20"/>
        </w:rPr>
        <w:t>podľa Štandardov služieb architektov (ďalej len „Štandardy“) a na základe všeobecne záväzných právnych predpisov, v rozsahu zákonného oprávnenia architekta v zmysle zákona č. 138/1992 Zb. o autorizovaných architektoch a stavebných inžinieroch v znení neskorších predpisov,</w:t>
      </w:r>
    </w:p>
    <w:p w14:paraId="6C87A425" w14:textId="1171195A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určenie obsahu a rozsahu poskytovania ďalších služieb architekta, vrátane poskytovania služ</w:t>
      </w:r>
      <w:r w:rsidR="003E0623">
        <w:rPr>
          <w:rFonts w:ascii="Arial" w:hAnsi="Arial" w:cs="Arial"/>
          <w:sz w:val="20"/>
          <w:szCs w:val="20"/>
        </w:rPr>
        <w:t>ieb</w:t>
      </w:r>
      <w:r w:rsidRPr="00E223C4">
        <w:rPr>
          <w:rFonts w:ascii="Arial" w:hAnsi="Arial" w:cs="Arial"/>
          <w:sz w:val="20"/>
          <w:szCs w:val="20"/>
        </w:rPr>
        <w:t xml:space="preserve"> generálneho projektanta architektom podľa všeobecne záväzných právnych predpisov,</w:t>
      </w:r>
    </w:p>
    <w:p w14:paraId="2AB11BF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dohodu o odmene architekta za poskyt</w:t>
      </w:r>
      <w:r w:rsidRPr="00E223C4">
        <w:rPr>
          <w:rFonts w:ascii="Arial" w:hAnsi="Arial" w:cs="Arial"/>
          <w:sz w:val="20"/>
          <w:szCs w:val="20"/>
        </w:rPr>
        <w:softHyphen/>
        <w:t xml:space="preserve">nuté služby alebo dohodu o spôsobe jej určenia (výpočtu), </w:t>
      </w:r>
    </w:p>
    <w:p w14:paraId="678AF51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- lehotu na poskytnutie určeného rozsahu služieb, </w:t>
      </w:r>
    </w:p>
    <w:p w14:paraId="58E9B186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iné skutočnosti potrebné pre riadne plnenie povinností zmluvných strán, ak ich bude potrebné bližšie špecifikovať vzhľadom na povahu a charakter činností architekta a klienta.</w:t>
      </w:r>
    </w:p>
    <w:p w14:paraId="184C3BAC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F99EEBB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Pre všetky fázy je možné dohodnúť poskytnutie individuálneho rozsahu služieb architektom a tiež čiastkového rozsahu služieb v jednotlivých fázach, pri dodaní vyňatých služieb klientom alebo ním povereným subjektom. </w:t>
      </w:r>
    </w:p>
    <w:p w14:paraId="0F684D16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F61ED9B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Na poskytnutie dodatočných služieb, ktoré nebolo možné predvídať pri podpise zmluvy a ich potreba vznikla počas plnenia zmluvy, alebo ako dôsledok zmien vyvolaných požiadavkami klienta a tretích strán, vystaví klient samostatné objednávky. Architekt je oprávnený prerušiť poskytovanie týchto služieb až do ich objednania klientom.</w:t>
      </w:r>
    </w:p>
    <w:p w14:paraId="5AE51804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1D740F3" w14:textId="77777777" w:rsidR="00F235C5" w:rsidRPr="003E75B2" w:rsidRDefault="00F235C5" w:rsidP="00F235C5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>Podmienky použitia</w:t>
      </w:r>
    </w:p>
    <w:p w14:paraId="59E3688B" w14:textId="77777777" w:rsidR="00F235C5" w:rsidRPr="003E75B2" w:rsidRDefault="00F235C5" w:rsidP="00F235C5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052B36AB" w14:textId="465B95EF" w:rsidR="00F235C5" w:rsidRPr="003E75B2" w:rsidRDefault="00F235C5" w:rsidP="003E75B2">
      <w:pPr>
        <w:jc w:val="both"/>
        <w:rPr>
          <w:rFonts w:ascii="Arial" w:hAnsi="Arial" w:cs="Arial"/>
          <w:b/>
          <w:bCs/>
          <w:color w:val="EE0000"/>
          <w:sz w:val="28"/>
          <w:szCs w:val="28"/>
        </w:rPr>
        <w:sectPr w:rsidR="00F235C5" w:rsidRPr="003E75B2" w:rsidSect="00F235C5">
          <w:type w:val="continuous"/>
          <w:pgSz w:w="11910" w:h="16840"/>
          <w:pgMar w:top="1418" w:right="1418" w:bottom="1191" w:left="1418" w:header="0" w:footer="828" w:gutter="0"/>
          <w:pgNumType w:start="1"/>
          <w:cols w:num="2" w:space="708"/>
        </w:sectPr>
      </w:pPr>
      <w:r w:rsidRPr="003E75B2">
        <w:rPr>
          <w:rFonts w:ascii="Arial" w:hAnsi="Arial" w:cs="Arial"/>
          <w:color w:val="EE0000"/>
          <w:sz w:val="20"/>
          <w:szCs w:val="20"/>
        </w:rPr>
        <w:t>Príloha je poskytnutá ako vzorová na voľné použitie. Použitie prílohy alebo jej akýchkoľvek ustanovení je dobrovoľné a nezakladá žiadne právne nároky klienta a architekta voči subjektom, ktoré vzor prílohy vypracovali</w:t>
      </w:r>
    </w:p>
    <w:p w14:paraId="68C5A566" w14:textId="4293CD76" w:rsidR="00F235C5" w:rsidRPr="00F24383" w:rsidRDefault="00F235C5" w:rsidP="003E75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F24383">
        <w:rPr>
          <w:rFonts w:ascii="Arial" w:hAnsi="Arial" w:cs="Arial"/>
          <w:b/>
          <w:bCs/>
          <w:sz w:val="28"/>
          <w:szCs w:val="28"/>
        </w:rPr>
        <w:lastRenderedPageBreak/>
        <w:t xml:space="preserve">Príloha č.2 - Zmluvné služby architekta </w:t>
      </w:r>
    </w:p>
    <w:p w14:paraId="01671F36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251655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4383">
        <w:rPr>
          <w:rFonts w:ascii="Arial" w:hAnsi="Arial" w:cs="Arial"/>
          <w:b/>
          <w:bCs/>
          <w:sz w:val="20"/>
          <w:szCs w:val="20"/>
        </w:rPr>
        <w:t>k zmluve o poskytovaní služieb architekta – vzor A</w:t>
      </w:r>
    </w:p>
    <w:p w14:paraId="65D6B22A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4383">
        <w:rPr>
          <w:rFonts w:ascii="Arial" w:hAnsi="Arial" w:cs="Arial"/>
          <w:b/>
          <w:bCs/>
          <w:sz w:val="20"/>
          <w:szCs w:val="20"/>
        </w:rPr>
        <w:t xml:space="preserve">uzatvorenej dňa (*) </w:t>
      </w:r>
      <w:r w:rsidRPr="00F24383">
        <w:rPr>
          <w:rFonts w:ascii="Arial" w:hAnsi="Arial" w:cs="Arial"/>
          <w:sz w:val="20"/>
          <w:szCs w:val="20"/>
        </w:rPr>
        <w:t>medzi:</w:t>
      </w:r>
    </w:p>
    <w:p w14:paraId="787DE13A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  <w:gridCol w:w="7032"/>
      </w:tblGrid>
      <w:tr w:rsidR="00F235C5" w:rsidRPr="00F24383" w14:paraId="762CA028" w14:textId="77777777" w:rsidTr="0004026E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6476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 xml:space="preserve">architekt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8B60C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C5" w:rsidRPr="00F24383" w14:paraId="05FE16F1" w14:textId="77777777" w:rsidTr="0004026E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868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klient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44A95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2C2B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DB5A66C" w14:textId="77777777" w:rsidR="00F235C5" w:rsidRPr="00F24383" w:rsidRDefault="00F235C5" w:rsidP="00F235C5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pre stavbu:</w:t>
      </w:r>
    </w:p>
    <w:p w14:paraId="6CBE6E7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9"/>
      </w:tblGrid>
      <w:tr w:rsidR="00F235C5" w:rsidRPr="00F24383" w14:paraId="45DFCFFF" w14:textId="77777777" w:rsidTr="0004026E">
        <w:trPr>
          <w:cantSplit/>
          <w:trHeight w:val="45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D4C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názov stavby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0DF9F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C5" w:rsidRPr="00F24383" w14:paraId="7EE61758" w14:textId="77777777" w:rsidTr="0004026E">
        <w:trPr>
          <w:cantSplit/>
          <w:trHeight w:val="45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F95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projektový pozemok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F7B8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A9270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270BC1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9ED6DD1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49AB721" w14:textId="76B70453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architekta </w:t>
      </w:r>
      <w:r w:rsidR="00690095">
        <w:rPr>
          <w:rFonts w:ascii="Arial" w:hAnsi="Arial" w:cs="Arial"/>
          <w:sz w:val="20"/>
          <w:szCs w:val="20"/>
        </w:rPr>
        <w:t xml:space="preserve"> a služby generálneho projektanta </w:t>
      </w:r>
      <w:r w:rsidRPr="00F24383">
        <w:rPr>
          <w:rFonts w:ascii="Arial" w:hAnsi="Arial" w:cs="Arial"/>
          <w:sz w:val="20"/>
          <w:szCs w:val="20"/>
        </w:rPr>
        <w:t>podľa zmluvy budú dodané v nasledovnom rozsahu a za týchto podmienok</w:t>
      </w:r>
      <w:r>
        <w:rPr>
          <w:rFonts w:ascii="Arial" w:hAnsi="Arial" w:cs="Arial"/>
          <w:sz w:val="20"/>
          <w:szCs w:val="20"/>
        </w:rPr>
        <w:t xml:space="preserve"> vo fázach služieb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E70536B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FS 1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Zadanie </w:t>
      </w:r>
    </w:p>
    <w:p w14:paraId="563CEEF6" w14:textId="5D3DFF6F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0" w:name="_Hlk199993203"/>
      <w:bookmarkStart w:id="21" w:name="_Hlk134652207"/>
      <w:r w:rsidRPr="00F24383">
        <w:rPr>
          <w:rFonts w:ascii="Arial" w:hAnsi="Arial" w:cs="Arial"/>
          <w:sz w:val="20"/>
          <w:szCs w:val="20"/>
        </w:rPr>
        <w:t>Služby architekta nie sú súčasťou poskytovania základných služieb</w:t>
      </w:r>
      <w:bookmarkEnd w:id="20"/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7AA82AF5" w14:textId="0E25733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5E75AE">
        <w:rPr>
          <w:rFonts w:ascii="Arial" w:hAnsi="Arial" w:cs="Arial"/>
          <w:sz w:val="20"/>
          <w:szCs w:val="20"/>
        </w:rPr>
        <w:t xml:space="preserve"> </w:t>
      </w:r>
      <w:bookmarkStart w:id="22" w:name="_Hlk200877165"/>
      <w:r w:rsidR="005E75AE">
        <w:rPr>
          <w:rFonts w:ascii="Arial" w:hAnsi="Arial" w:cs="Arial"/>
          <w:sz w:val="20"/>
          <w:szCs w:val="20"/>
        </w:rPr>
        <w:t>architekta</w:t>
      </w:r>
      <w:bookmarkEnd w:id="22"/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2084DFCF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48AC3C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A851F8D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0184CE5" w14:textId="6019AAD7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F4AE3F4" w14:textId="690BAB3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podľa bodu 1.2.1.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1717DDA9" w14:textId="13A5E2B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podľa bodu 1.2.2. </w:t>
      </w:r>
      <w:r w:rsidR="00B9624D">
        <w:rPr>
          <w:rFonts w:ascii="Arial" w:hAnsi="Arial" w:cs="Arial"/>
          <w:sz w:val="20"/>
          <w:szCs w:val="20"/>
        </w:rPr>
        <w:t>priebežne</w:t>
      </w:r>
      <w:r w:rsidR="00B9624D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099F63F4" w14:textId="06512ED5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2CA4D06" w14:textId="6CAF83A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5F9C0A9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Za ďalšie služby podľa bodu 1.2.1. paušálny honorár (*) EUR bez DPH.</w:t>
      </w:r>
    </w:p>
    <w:p w14:paraId="3960F94C" w14:textId="4AB6B3D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podľa bodu 1.2.2.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848B3A5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820B560" w14:textId="6A0D489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9DB2E6C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0890932B" w14:textId="4D1199C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D6A995C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bookmarkEnd w:id="21"/>
    <w:p w14:paraId="6D8A35D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A413826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FS 2</w:t>
      </w:r>
      <w:r>
        <w:rPr>
          <w:rFonts w:ascii="Arial" w:hAnsi="Arial" w:cs="Arial"/>
          <w:sz w:val="20"/>
          <w:szCs w:val="20"/>
        </w:rPr>
        <w:t xml:space="preserve"> (A)</w:t>
      </w:r>
      <w:r w:rsidRPr="00F24383">
        <w:rPr>
          <w:rFonts w:ascii="Arial" w:hAnsi="Arial" w:cs="Arial"/>
          <w:sz w:val="20"/>
          <w:szCs w:val="20"/>
        </w:rPr>
        <w:t xml:space="preserve"> – Koncept</w:t>
      </w:r>
    </w:p>
    <w:p w14:paraId="6313F420" w14:textId="306A4CC5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3" w:name="_Hlk134649999"/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0F89662A" w14:textId="6E2C268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="005E75AE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 (*) dní/týždňov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5211A5F" w14:textId="6E25E07B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01FD826F" w14:textId="2D3C639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581A095" w14:textId="73E116A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08FA602E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8488C6C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23FB831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18A090A" w14:textId="0A40F12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Architekt sa zaväzuje klientovi poskytnúť tieto ďalšie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789AB48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77CE38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D310A2D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D606EA3" w14:textId="738A381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57813AA8" w14:textId="56F2785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="005E75AE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2.5.1.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13B417E6" w14:textId="01C81C7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podľa bodu 2.5.2.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F05965C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4665663" w14:textId="48538A2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50CDD52" w14:textId="6E46CC3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2.5.1. paušálny honorár (*) EUR bez DPH.</w:t>
      </w:r>
    </w:p>
    <w:p w14:paraId="499365F6" w14:textId="2EC77E6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2.5.2.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6BB59AC" w14:textId="77777777" w:rsidR="00F235C5" w:rsidRPr="00F24383" w:rsidRDefault="00F235C5" w:rsidP="00F235C5">
      <w:pPr>
        <w:ind w:left="851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C6BE404" w14:textId="3EAAC8C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21740B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3119E54D" w14:textId="59596C1F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97E7F62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bookmarkEnd w:id="23"/>
    <w:p w14:paraId="14E9A639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29AA774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3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>– Návrh</w:t>
      </w:r>
    </w:p>
    <w:p w14:paraId="621709AB" w14:textId="5AF3A8A8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4" w:name="_Hlk134652373"/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28DAE0FB" w14:textId="2B586BD2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je (*) dní/týždňov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FF5BA53" w14:textId="71F63D2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dohodnutý podľa článku I odsek 4. zmluvy je (*) EUR bez DPH.</w:t>
      </w:r>
    </w:p>
    <w:p w14:paraId="40F9E462" w14:textId="6F783224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DBB6289" w14:textId="1D2E459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8C000EE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68F07829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C3EA498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A3D440B" w14:textId="0707F24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5B68385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845E2A7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C150F56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EFA3AF3" w14:textId="4A5DCF5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30B4348D" w14:textId="261DC029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0C50C883" w14:textId="0AA7C1A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</w:t>
      </w:r>
    </w:p>
    <w:p w14:paraId="1229016A" w14:textId="77777777" w:rsidR="00F235C5" w:rsidRPr="00F24383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A27FF59" w14:textId="207E5C9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B7BC9E0" w14:textId="70A32BC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3.5.1. paušálny honorár (*) EUR bez DPH.</w:t>
      </w:r>
    </w:p>
    <w:p w14:paraId="56FCA0B1" w14:textId="1AA76EC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4AD8C21" w14:textId="77777777" w:rsidR="00F235C5" w:rsidRPr="00F24383" w:rsidRDefault="00F235C5" w:rsidP="00F235C5">
      <w:pPr>
        <w:ind w:left="840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0E5A210" w14:textId="0BF749D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0486EBA6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470AFCBF" w14:textId="27D41006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0B8F0EA1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30E58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bookmarkEnd w:id="24"/>
    <w:p w14:paraId="10E2E209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FS 4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Povoľovanie </w:t>
      </w:r>
    </w:p>
    <w:p w14:paraId="6B063342" w14:textId="3CB7DA31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67E94976" w14:textId="25C070EC" w:rsidR="00F235C5" w:rsidRPr="00D4330D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</w:t>
      </w:r>
      <w:r w:rsidRPr="00D4330D">
        <w:rPr>
          <w:rFonts w:ascii="Arial" w:hAnsi="Arial" w:cs="Arial"/>
          <w:sz w:val="20"/>
          <w:szCs w:val="20"/>
        </w:rPr>
        <w:t xml:space="preserve"> (*) dní/týždňov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D4330D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BB40FA7" w14:textId="5C279D4A" w:rsidR="00F235C5" w:rsidRPr="00D4330D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="0094323C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 w:rsidRPr="00D4330D">
        <w:rPr>
          <w:rFonts w:ascii="Arial" w:hAnsi="Arial" w:cs="Arial"/>
          <w:sz w:val="20"/>
          <w:szCs w:val="20"/>
        </w:rPr>
        <w:t xml:space="preserve"> (*) EUR bez DPH.</w:t>
      </w:r>
    </w:p>
    <w:p w14:paraId="45C96710" w14:textId="3D58A19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A83B225" w14:textId="13301B0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 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09560D69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454D3210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3D865D24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6AFF2EF" w14:textId="010001B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0707B84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E347200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D06426A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42EC33D" w14:textId="05E67EA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104AFC3" w14:textId="1776C0C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BD792F2" w14:textId="34034F9C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 nevyhnutnú dobu, najviac však po dobu (*) týždňov od výzvy klienta/účinnosti zmluvy/(*).</w:t>
      </w:r>
    </w:p>
    <w:p w14:paraId="182D3638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985AFD4" w14:textId="7EC875B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8B7154F" w14:textId="2CD29FB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4.5.1. paušálny honorár (*) EUR bez DPH.</w:t>
      </w:r>
    </w:p>
    <w:p w14:paraId="62B94180" w14:textId="683C214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7812C87A" w14:textId="77777777" w:rsidR="00F235C5" w:rsidRPr="00F24383" w:rsidRDefault="00F235C5" w:rsidP="00F235C5">
      <w:pPr>
        <w:ind w:left="840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A1EFA1" w14:textId="4A9E088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67297F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253D3D45" w14:textId="5605879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bookmarkStart w:id="25" w:name="_Hlk202013147"/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bookmarkEnd w:id="25"/>
    <w:p w14:paraId="396445D3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D78D9D" w14:textId="77777777" w:rsidR="00F235C5" w:rsidRPr="00F24383" w:rsidRDefault="00F235C5" w:rsidP="00F235C5">
      <w:pPr>
        <w:ind w:left="993" w:hanging="567"/>
        <w:jc w:val="both"/>
        <w:rPr>
          <w:rFonts w:ascii="Arial" w:hAnsi="Arial" w:cs="Arial"/>
          <w:sz w:val="20"/>
          <w:szCs w:val="20"/>
        </w:rPr>
      </w:pPr>
    </w:p>
    <w:p w14:paraId="26609156" w14:textId="77777777" w:rsidR="00F235C5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4330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D4330D">
        <w:rPr>
          <w:rFonts w:ascii="Arial" w:hAnsi="Arial" w:cs="Arial"/>
          <w:sz w:val="20"/>
          <w:szCs w:val="20"/>
        </w:rPr>
        <w:t xml:space="preserve"> 5 (A) – Príprava výstavby v</w:t>
      </w:r>
      <w:r>
        <w:rPr>
          <w:rFonts w:ascii="Arial" w:hAnsi="Arial" w:cs="Arial"/>
          <w:sz w:val="20"/>
          <w:szCs w:val="20"/>
        </w:rPr>
        <w:t> </w:t>
      </w:r>
      <w:r w:rsidRPr="00D4330D">
        <w:rPr>
          <w:rFonts w:ascii="Arial" w:hAnsi="Arial" w:cs="Arial"/>
          <w:sz w:val="20"/>
          <w:szCs w:val="20"/>
        </w:rPr>
        <w:t>časti</w:t>
      </w:r>
    </w:p>
    <w:p w14:paraId="61B446CA" w14:textId="77777777" w:rsidR="00F235C5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75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  <w:gridCol w:w="880"/>
      </w:tblGrid>
      <w:tr w:rsidR="00F235C5" w:rsidRPr="00796975" w14:paraId="0B7B2683" w14:textId="77777777" w:rsidTr="0004026E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636" w14:textId="77777777" w:rsidR="00F235C5" w:rsidRPr="00796975" w:rsidRDefault="00F235C5" w:rsidP="0004026E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Príprava výstavby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06560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EB85DC" w14:textId="77777777" w:rsidR="00F235C5" w:rsidRPr="00796975" w:rsidRDefault="00F235C5" w:rsidP="0004026E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235C5" w:rsidRPr="00796975" w14:paraId="325DEB8C" w14:textId="77777777" w:rsidTr="0004026E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E0C" w14:textId="57922D82" w:rsidR="00F235C5" w:rsidRPr="00796975" w:rsidRDefault="00F235C5" w:rsidP="0004026E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C631E">
              <w:rPr>
                <w:rFonts w:ascii="Arial" w:hAnsi="Arial" w:cs="Arial"/>
                <w:sz w:val="20"/>
                <w:szCs w:val="20"/>
              </w:rPr>
              <w:t xml:space="preserve">alt. Pri poskytovaní </w:t>
            </w:r>
            <w:r>
              <w:rPr>
                <w:rFonts w:ascii="Arial" w:hAnsi="Arial" w:cs="Arial"/>
                <w:sz w:val="20"/>
                <w:szCs w:val="20"/>
              </w:rPr>
              <w:t>FS 5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6926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6A7D84" w14:textId="77777777" w:rsidR="00F235C5" w:rsidRPr="00796975" w:rsidRDefault="00F235C5" w:rsidP="0004026E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8223558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36568DB" w14:textId="4C9DB133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54746503" w14:textId="41729E79" w:rsidR="00F235C5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>:</w:t>
      </w:r>
    </w:p>
    <w:p w14:paraId="1053FA8F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dní/týždňov od výzvy klienta/účinnosti zmluvy/(*)</w:t>
      </w:r>
      <w:r>
        <w:rPr>
          <w:rFonts w:ascii="Arial" w:hAnsi="Arial" w:cs="Arial"/>
          <w:sz w:val="20"/>
          <w:szCs w:val="20"/>
        </w:rPr>
        <w:t>.</w:t>
      </w:r>
    </w:p>
    <w:p w14:paraId="00C00AF5" w14:textId="51462F3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týždňov/mesiacov od výzvy klienta/účinnosti zmluvy/(*), najviac však (*) týždňov/mesiacov od začatia poskytovania služby.</w:t>
      </w:r>
    </w:p>
    <w:p w14:paraId="627105A9" w14:textId="31B2B32D" w:rsidR="00F235C5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>
        <w:rPr>
          <w:rFonts w:ascii="Arial" w:hAnsi="Arial" w:cs="Arial"/>
          <w:sz w:val="20"/>
          <w:szCs w:val="20"/>
        </w:rPr>
        <w:t>:</w:t>
      </w:r>
    </w:p>
    <w:p w14:paraId="24F30821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 bez DPH.</w:t>
      </w:r>
    </w:p>
    <w:p w14:paraId="1A8B8FDD" w14:textId="5CC2EA21" w:rsidR="00F235C5" w:rsidRPr="00925C21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(*) EUR bez DPH.</w:t>
      </w:r>
    </w:p>
    <w:p w14:paraId="771ADBC3" w14:textId="58045F7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C6DB6CF" w14:textId="3788BFD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780AFD7C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58AB7987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45621712" w14:textId="77777777" w:rsidR="00F235C5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2C44E56" w14:textId="00C94736" w:rsidR="006326AF" w:rsidRPr="00F24383" w:rsidRDefault="00F235C5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lastRenderedPageBreak/>
        <w:t>Pre Dohľad architekta</w:t>
      </w:r>
      <w:r w:rsidR="006326AF">
        <w:rPr>
          <w:rFonts w:ascii="Arial" w:hAnsi="Arial" w:cs="Arial"/>
          <w:sz w:val="20"/>
          <w:szCs w:val="20"/>
        </w:rPr>
        <w:t xml:space="preserve"> s</w:t>
      </w:r>
      <w:r w:rsidR="006326AF"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="006326AF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="006326AF" w:rsidRPr="00F24383">
        <w:rPr>
          <w:rFonts w:ascii="Arial" w:hAnsi="Arial" w:cs="Arial"/>
          <w:sz w:val="20"/>
          <w:szCs w:val="20"/>
        </w:rPr>
        <w:t>nasledovne:</w:t>
      </w:r>
    </w:p>
    <w:p w14:paraId="0FFDE66D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1A7DAB62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2248286" w14:textId="77777777" w:rsidR="006326AF" w:rsidRDefault="006326AF" w:rsidP="006326AF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32C5F27" w14:textId="4D41F17A" w:rsidR="00F235C5" w:rsidRPr="00925C21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925C21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84B12C3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31BBA7F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9CE9D7D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7C87EB" w14:textId="7F0ABB3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2773577" w14:textId="529C156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5.5.1.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24AC9B5" w14:textId="11277A8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podľa bodu 5.5.2.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A28F66D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082A3FE" w14:textId="1BE31A1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EDA0C6E" w14:textId="4BAF901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5.5.1. paušálny honorár (*) EUR bez DPH.</w:t>
      </w:r>
    </w:p>
    <w:p w14:paraId="0E1BCAE8" w14:textId="5AD4F5A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5.5.2.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B43CBF8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2F4D0F2" w14:textId="5A1D6B0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500A451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54AC6714" w14:textId="062403FE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74FB582F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972EED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940CFEB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 (A)</w:t>
      </w:r>
      <w:r w:rsidRPr="00F24383">
        <w:rPr>
          <w:rFonts w:ascii="Arial" w:hAnsi="Arial" w:cs="Arial"/>
          <w:sz w:val="20"/>
          <w:szCs w:val="20"/>
        </w:rPr>
        <w:t xml:space="preserve"> – Výstavba</w:t>
      </w:r>
    </w:p>
    <w:p w14:paraId="29B5EC2E" w14:textId="77777777" w:rsidR="007C631E" w:rsidRDefault="007C631E" w:rsidP="007C631E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75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  <w:gridCol w:w="880"/>
      </w:tblGrid>
      <w:tr w:rsidR="007C631E" w:rsidRPr="00796975" w14:paraId="0A6BF386" w14:textId="77777777" w:rsidTr="00505972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ECE" w14:textId="4D64707F" w:rsidR="007C631E" w:rsidRPr="00796975" w:rsidRDefault="007C631E" w:rsidP="0050597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51575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BA6D5FC" w14:textId="77777777" w:rsidR="007C631E" w:rsidRPr="00796975" w:rsidRDefault="007C631E" w:rsidP="0050597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C631E" w:rsidRPr="00796975" w14:paraId="5A661E22" w14:textId="77777777" w:rsidTr="00505972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063" w14:textId="3641613F" w:rsidR="007C631E" w:rsidRPr="00796975" w:rsidRDefault="007C631E" w:rsidP="0050597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alt. pri poskytovaní FS 6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40699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696576" w14:textId="77777777" w:rsidR="007C631E" w:rsidRPr="00796975" w:rsidRDefault="007C631E" w:rsidP="0050597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D8AB1A4" w14:textId="77777777" w:rsidR="007C631E" w:rsidRDefault="007C631E" w:rsidP="007C631E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46755E36" w14:textId="52E80288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Architekt sa zaväzuje klientovi poskytnúť základné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pre plnenie úloh podľa Štandardov. </w:t>
      </w:r>
    </w:p>
    <w:p w14:paraId="1FAC1091" w14:textId="7393C4D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je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 xml:space="preserve">týždňov/mesiacov od výzvy klienta/účinnosti zmluvy/(*),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týždňov/mesiacov od začatia poskytovania služby</w:t>
      </w:r>
      <w:r w:rsidR="00677C1A">
        <w:rPr>
          <w:rFonts w:ascii="Arial" w:hAnsi="Arial" w:cs="Arial"/>
          <w:sz w:val="20"/>
          <w:szCs w:val="20"/>
        </w:rPr>
        <w:t xml:space="preserve"> v rozsahu </w:t>
      </w:r>
      <w:r w:rsidR="00677C1A" w:rsidRPr="00F24383">
        <w:rPr>
          <w:rFonts w:ascii="Arial" w:hAnsi="Arial" w:cs="Arial"/>
          <w:sz w:val="20"/>
          <w:szCs w:val="20"/>
        </w:rPr>
        <w:t>(*)</w:t>
      </w:r>
      <w:r w:rsidR="00677C1A">
        <w:rPr>
          <w:rFonts w:ascii="Arial" w:hAnsi="Arial" w:cs="Arial"/>
          <w:sz w:val="20"/>
          <w:szCs w:val="20"/>
        </w:rPr>
        <w:t xml:space="preserve"> hod. týždenne/mesačne</w:t>
      </w:r>
      <w:r w:rsidRPr="00F24383">
        <w:rPr>
          <w:rFonts w:ascii="Arial" w:hAnsi="Arial" w:cs="Arial"/>
          <w:sz w:val="20"/>
          <w:szCs w:val="20"/>
        </w:rPr>
        <w:t>.</w:t>
      </w:r>
    </w:p>
    <w:p w14:paraId="24CD8D04" w14:textId="77777777" w:rsidR="006326AF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 w:rsidR="006326AF">
        <w:rPr>
          <w:rFonts w:ascii="Arial" w:hAnsi="Arial" w:cs="Arial"/>
          <w:sz w:val="20"/>
          <w:szCs w:val="20"/>
        </w:rPr>
        <w:t>:</w:t>
      </w:r>
    </w:p>
    <w:p w14:paraId="47334ECC" w14:textId="77777777" w:rsidR="006326AF" w:rsidRDefault="006326AF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 bez DPH.</w:t>
      </w:r>
    </w:p>
    <w:p w14:paraId="1662CA0B" w14:textId="77777777" w:rsidR="006326AF" w:rsidRPr="00925C21" w:rsidRDefault="006326AF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(*) EUR bez DPH.</w:t>
      </w:r>
    </w:p>
    <w:p w14:paraId="69414ACB" w14:textId="7162315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B6EE7D0" w14:textId="14348A14" w:rsidR="00677C1A" w:rsidRDefault="00F235C5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</w:t>
      </w:r>
      <w:r w:rsidR="00537E4E">
        <w:rPr>
          <w:rFonts w:ascii="Arial" w:hAnsi="Arial" w:cs="Arial"/>
          <w:sz w:val="20"/>
          <w:szCs w:val="20"/>
        </w:rPr>
        <w:t>:</w:t>
      </w:r>
    </w:p>
    <w:p w14:paraId="0FBA45B8" w14:textId="233961F0" w:rsidR="00677C1A" w:rsidRPr="00F24383" w:rsidRDefault="00677C1A" w:rsidP="00677C1A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78114C3A" w14:textId="77777777" w:rsidR="00677C1A" w:rsidRPr="00F24383" w:rsidRDefault="00677C1A" w:rsidP="00677C1A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4AA6499A" w14:textId="77777777" w:rsidR="00677C1A" w:rsidRDefault="00677C1A" w:rsidP="00677C1A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D3CED0B" w14:textId="77777777" w:rsidR="006326AF" w:rsidRPr="00F24383" w:rsidRDefault="006326AF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t>Pre Dohľad architekta</w:t>
      </w:r>
      <w:r>
        <w:rPr>
          <w:rFonts w:ascii="Arial" w:hAnsi="Arial" w:cs="Arial"/>
          <w:sz w:val="20"/>
          <w:szCs w:val="20"/>
        </w:rPr>
        <w:t xml:space="preserve"> s</w:t>
      </w:r>
      <w:r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55EB90E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3DEE23E1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73E347C0" w14:textId="77777777" w:rsidR="006326AF" w:rsidRDefault="006326AF" w:rsidP="006326AF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C2ECFD3" w14:textId="24EF3034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AE77B6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75657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C2AB00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626E2E3" w14:textId="5E7C9F7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CDAE7AC" w14:textId="3FCAF39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4F676B8" w14:textId="6681DC5D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E354464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C8D781D" w14:textId="0EECC3D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A45A475" w14:textId="014071D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6.5.1. paušálny honorár (*) EUR bez DPH.</w:t>
      </w:r>
    </w:p>
    <w:p w14:paraId="5CC317FC" w14:textId="44D44F9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37C0593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7EEA8E1" w14:textId="41CF7B6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9D1765C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23B69139" w14:textId="6E007DAC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1E219C31" w14:textId="27820FE2" w:rsidR="00F235C5" w:rsidRDefault="00F235C5" w:rsidP="003E0623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0206F4D" w14:textId="77777777" w:rsidR="003E0623" w:rsidRPr="00F24383" w:rsidRDefault="003E0623" w:rsidP="003E0623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0A71D51A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7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Odovzdanie a kolaudácia </w:t>
      </w:r>
    </w:p>
    <w:p w14:paraId="4C08FCFE" w14:textId="12BE4992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F099E">
        <w:rPr>
          <w:rFonts w:ascii="Arial" w:hAnsi="Arial" w:cs="Arial"/>
          <w:sz w:val="20"/>
          <w:szCs w:val="20"/>
        </w:rPr>
        <w:t>Služby architekta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. </w:t>
      </w:r>
    </w:p>
    <w:p w14:paraId="0FDE7F1B" w14:textId="5C9C45E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5BEF8B0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57558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378CA80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FD5BA7" w14:textId="6B37592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1B1F6A1" w14:textId="0F6B293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34F339D" w14:textId="1EEFD69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07BDF90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3C5368" w14:textId="55D5068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4588A2E" w14:textId="7C31FE9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7.5.1. paušálny honorár (*) EUR bez DPH.</w:t>
      </w:r>
    </w:p>
    <w:p w14:paraId="03B9F8E8" w14:textId="5D2A2BD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108E88DE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725630C" w14:textId="047AB4C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0055984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EBEC7BB" w14:textId="3FFB3C2E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8015423" w14:textId="77777777" w:rsidR="00F235C5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0586AC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2D0C6B06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8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Užívanie </w:t>
      </w:r>
    </w:p>
    <w:p w14:paraId="5072864B" w14:textId="56727A5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Služby architekta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5496BF2A" w14:textId="273B029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63098E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165DBC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AD8503" w14:textId="77777777" w:rsidR="00F235C5" w:rsidRPr="00F24383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D49983" w14:textId="5491AE1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911F83B" w14:textId="68B169D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</w:t>
      </w:r>
      <w:r w:rsidR="00DF5C94">
        <w:rPr>
          <w:rFonts w:ascii="Arial" w:hAnsi="Arial" w:cs="Arial"/>
          <w:sz w:val="20"/>
          <w:szCs w:val="20"/>
        </w:rPr>
        <w:t>kolaudácie stavby/</w:t>
      </w:r>
      <w:r w:rsidRPr="00F24383">
        <w:rPr>
          <w:rFonts w:ascii="Arial" w:hAnsi="Arial" w:cs="Arial"/>
          <w:sz w:val="20"/>
          <w:szCs w:val="20"/>
        </w:rPr>
        <w:t>(*).</w:t>
      </w:r>
    </w:p>
    <w:p w14:paraId="616CA767" w14:textId="720853E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05F0E8F" w14:textId="77777777" w:rsidR="00F235C5" w:rsidRPr="00F24383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9BE4C40" w14:textId="0C93CCC7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4803E52" w14:textId="2F0BDF7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8.2.1. paušálny honorár (*) EUR bez DPH.</w:t>
      </w:r>
    </w:p>
    <w:p w14:paraId="16E38810" w14:textId="00375E9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1E79119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B64A45" w14:textId="202E5F32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B4BF8E8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C98ACD4" w14:textId="7F241C7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382B24F9" w14:textId="77777777" w:rsidR="00F235C5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B90925C" w14:textId="77777777" w:rsidR="00690095" w:rsidRPr="00F24383" w:rsidRDefault="0069009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</w:p>
    <w:p w14:paraId="0FE27A43" w14:textId="795B3649" w:rsidR="00690095" w:rsidRPr="00F24383" w:rsidRDefault="00690095" w:rsidP="0069009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90095">
        <w:rPr>
          <w:rFonts w:ascii="Arial" w:hAnsi="Arial" w:cs="Arial"/>
          <w:sz w:val="20"/>
          <w:szCs w:val="20"/>
        </w:rPr>
        <w:t>FS 0+1 (GP)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– </w:t>
      </w:r>
      <w:r w:rsidRPr="00690095">
        <w:rPr>
          <w:rFonts w:ascii="Arial" w:hAnsi="Arial" w:cs="Arial"/>
          <w:sz w:val="20"/>
          <w:szCs w:val="20"/>
        </w:rPr>
        <w:t>Organizačné zabezpečenie</w:t>
      </w:r>
      <w:r w:rsidRPr="00F24383">
        <w:rPr>
          <w:rFonts w:ascii="Arial" w:hAnsi="Arial" w:cs="Arial"/>
          <w:sz w:val="20"/>
          <w:szCs w:val="20"/>
        </w:rPr>
        <w:t xml:space="preserve"> </w:t>
      </w:r>
    </w:p>
    <w:p w14:paraId="7E7925EA" w14:textId="2FE01CD3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 xml:space="preserve">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08B09073" w14:textId="71F21923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8A24ACA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51C1E5F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2C5E713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3E7F19" w14:textId="7FC31939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19EA898" w14:textId="0C1C8ABF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EB67FC6" w14:textId="44874764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12EE5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A509D61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1B27E5D" w14:textId="6CAE09B2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7A66D75" w14:textId="5FA11A7D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>.2.1. paušálny honorár (*) EUR bez DPH.</w:t>
      </w:r>
    </w:p>
    <w:p w14:paraId="06C1F9C7" w14:textId="402C34D3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A97EA5C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106A590" w14:textId="41FEB8F5" w:rsidR="00690095" w:rsidRPr="00F24383" w:rsidRDefault="00690095" w:rsidP="0069009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 w:rsidRPr="0031519E">
        <w:rPr>
          <w:rFonts w:ascii="Arial" w:hAnsi="Arial" w:cs="Arial"/>
          <w:sz w:val="20"/>
          <w:szCs w:val="20"/>
        </w:rPr>
        <w:t xml:space="preserve">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70A4C7F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71256D0A" w14:textId="7CFAC86F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3D50EB8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FA28CDF" w14:textId="77777777" w:rsidR="00690095" w:rsidRPr="00F24383" w:rsidRDefault="00690095" w:rsidP="00690095">
      <w:pPr>
        <w:jc w:val="both"/>
        <w:rPr>
          <w:rFonts w:ascii="Arial" w:hAnsi="Arial" w:cs="Arial"/>
          <w:sz w:val="20"/>
          <w:szCs w:val="20"/>
        </w:rPr>
      </w:pPr>
    </w:p>
    <w:p w14:paraId="7A0333A8" w14:textId="2ABE53E8" w:rsidR="00690095" w:rsidRPr="00F24383" w:rsidRDefault="001405AE" w:rsidP="0069009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FS 2+3+4 (GP)</w:t>
      </w:r>
      <w:r w:rsidR="00690095" w:rsidRPr="00F24383">
        <w:rPr>
          <w:rFonts w:ascii="Arial" w:hAnsi="Arial" w:cs="Arial"/>
          <w:sz w:val="20"/>
          <w:szCs w:val="20"/>
        </w:rPr>
        <w:t xml:space="preserve"> – </w:t>
      </w:r>
      <w:r w:rsidRPr="001405AE">
        <w:rPr>
          <w:rFonts w:ascii="Arial" w:hAnsi="Arial" w:cs="Arial"/>
          <w:sz w:val="20"/>
          <w:szCs w:val="20"/>
        </w:rPr>
        <w:t>Projektová príprava</w:t>
      </w:r>
    </w:p>
    <w:p w14:paraId="67E19C67" w14:textId="56C28E58" w:rsidR="00690095" w:rsidRPr="00F24383" w:rsidRDefault="00690095" w:rsidP="00140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553A1CAB" w14:textId="22C8BADF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je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16AB2A0" w14:textId="5E0F35AF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5536A2E" w14:textId="64DEB06B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C1D608B" w14:textId="33EAB2E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7B087B2" w14:textId="77777777" w:rsidR="001405AE" w:rsidRDefault="00690095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B19F3E6" w14:textId="0B5A7112" w:rsidR="00690095" w:rsidRPr="001405AE" w:rsidRDefault="00690095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7DAE6CEF" w14:textId="77777777" w:rsidR="00690095" w:rsidRPr="00F24383" w:rsidRDefault="00690095" w:rsidP="00140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795F760" w14:textId="2C197DD7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F3FDCBD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00427B6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743DEC" w14:textId="77777777" w:rsidR="00690095" w:rsidRPr="00F24383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878412E" w14:textId="5A5AA186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28694F43" w14:textId="529FF549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B12971A" w14:textId="14CAA105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.5.2. </w:t>
      </w:r>
      <w:r w:rsidR="008457EC">
        <w:rPr>
          <w:rFonts w:ascii="Arial" w:hAnsi="Arial" w:cs="Arial"/>
          <w:sz w:val="20"/>
          <w:szCs w:val="20"/>
        </w:rPr>
        <w:t>priebežne</w:t>
      </w:r>
      <w:r w:rsidR="008457E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33BB183" w14:textId="77777777" w:rsidR="00690095" w:rsidRPr="00F24383" w:rsidRDefault="00690095" w:rsidP="00140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415CC2C" w14:textId="0F3D53B6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346AF2B" w14:textId="07A1B84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39BACFC6" w14:textId="66219494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EC1BFE3" w14:textId="77777777" w:rsidR="00690095" w:rsidRPr="00F24383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9EB42F3" w14:textId="4C98D8F9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1745C29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780082B5" w14:textId="15542943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6A35696" w14:textId="77777777" w:rsidR="00690095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397972C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</w:p>
    <w:p w14:paraId="321D8192" w14:textId="29A448CB" w:rsidR="001405AE" w:rsidRPr="00F24383" w:rsidRDefault="005E75AE" w:rsidP="00140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>FS 5 (GP)</w:t>
      </w:r>
      <w:r w:rsidR="001405AE" w:rsidRPr="00F2438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</w:t>
      </w:r>
      <w:r w:rsidR="001405AE" w:rsidRPr="001405AE">
        <w:rPr>
          <w:rFonts w:ascii="Arial" w:hAnsi="Arial" w:cs="Arial"/>
          <w:sz w:val="20"/>
          <w:szCs w:val="20"/>
        </w:rPr>
        <w:t>ríprava</w:t>
      </w:r>
      <w:r>
        <w:rPr>
          <w:rFonts w:ascii="Arial" w:hAnsi="Arial" w:cs="Arial"/>
          <w:sz w:val="20"/>
          <w:szCs w:val="20"/>
        </w:rPr>
        <w:t xml:space="preserve"> výstavby</w:t>
      </w:r>
    </w:p>
    <w:p w14:paraId="31009196" w14:textId="4D2BE2B3" w:rsidR="001405AE" w:rsidRPr="00F24383" w:rsidRDefault="001405AE" w:rsidP="00140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7DDDEF45" w14:textId="216C9F47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je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6312AB8" w14:textId="507B891B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740AA09" w14:textId="116CD152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6C80944" w14:textId="1A5F0AF9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3318420E" w14:textId="77777777" w:rsidR="001405AE" w:rsidRDefault="001405AE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44AAF072" w14:textId="77777777" w:rsidR="001405AE" w:rsidRPr="001405AE" w:rsidRDefault="001405AE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6CD72BB0" w14:textId="77777777" w:rsidR="001405AE" w:rsidRPr="00F24383" w:rsidRDefault="001405AE" w:rsidP="00140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5B3FCD2" w14:textId="1D9B3730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4F6BDC3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8DAA187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673A104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CF502B9" w14:textId="44E8E39C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6E765F2D" w14:textId="49A763D6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E2E37BC" w14:textId="3C90008D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.5.2. </w:t>
      </w:r>
      <w:r w:rsidR="008457EC">
        <w:rPr>
          <w:rFonts w:ascii="Arial" w:hAnsi="Arial" w:cs="Arial"/>
          <w:sz w:val="20"/>
          <w:szCs w:val="20"/>
        </w:rPr>
        <w:t>priebežne</w:t>
      </w:r>
      <w:r w:rsidR="008457E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5E1D00D6" w14:textId="77777777" w:rsidR="001405AE" w:rsidRPr="00F24383" w:rsidRDefault="001405AE" w:rsidP="00140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9B5EDE8" w14:textId="4AC90374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B462F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374A0CA" w14:textId="4171C4C3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B462FA">
        <w:rPr>
          <w:rFonts w:ascii="Arial" w:hAnsi="Arial" w:cs="Arial"/>
          <w:sz w:val="20"/>
          <w:szCs w:val="20"/>
        </w:rPr>
        <w:t>generálneho projektanta</w:t>
      </w:r>
      <w:r w:rsidR="00B462F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5C495879" w14:textId="4D60F351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04D3F3CD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23CAAC8" w14:textId="4D5252F0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 w:rsidRPr="00F30D1A">
        <w:rPr>
          <w:rFonts w:ascii="Arial" w:hAnsi="Arial" w:cs="Arial"/>
          <w:sz w:val="20"/>
          <w:szCs w:val="20"/>
        </w:rPr>
        <w:t xml:space="preserve">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C70940B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05EC5E97" w14:textId="682C887C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57F56C3E" w14:textId="77777777" w:rsidR="001405AE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524B4CF" w14:textId="77777777" w:rsidR="005E75AE" w:rsidRPr="00F24383" w:rsidRDefault="005E7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</w:p>
    <w:p w14:paraId="1A0CA0DC" w14:textId="50830685" w:rsidR="005E75AE" w:rsidRPr="00F24383" w:rsidRDefault="005E75AE" w:rsidP="005E7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 xml:space="preserve">FS </w:t>
      </w:r>
      <w:r>
        <w:rPr>
          <w:rFonts w:ascii="Arial" w:hAnsi="Arial" w:cs="Arial"/>
          <w:sz w:val="20"/>
          <w:szCs w:val="20"/>
        </w:rPr>
        <w:t>6</w:t>
      </w:r>
      <w:r w:rsidRPr="005E75AE">
        <w:rPr>
          <w:rFonts w:ascii="Arial" w:hAnsi="Arial" w:cs="Arial"/>
          <w:sz w:val="20"/>
          <w:szCs w:val="20"/>
        </w:rPr>
        <w:t xml:space="preserve"> (GP)</w:t>
      </w:r>
      <w:r w:rsidRPr="00F2438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Výstavba</w:t>
      </w:r>
    </w:p>
    <w:p w14:paraId="7183D822" w14:textId="460FB453" w:rsidR="005E75AE" w:rsidRPr="00F24383" w:rsidRDefault="005E75AE" w:rsidP="005E7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1AA6FAED" w14:textId="46A867E1" w:rsidR="003F4FC3" w:rsidRPr="00F24383" w:rsidRDefault="005E75AE" w:rsidP="003F4FC3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F4FC3">
        <w:rPr>
          <w:rFonts w:ascii="Arial" w:hAnsi="Arial" w:cs="Arial"/>
          <w:sz w:val="20"/>
          <w:szCs w:val="20"/>
        </w:rPr>
        <w:lastRenderedPageBreak/>
        <w:t>Lehota na poskytnutie základných služieb</w:t>
      </w:r>
      <w:r w:rsidR="00F30D1A" w:rsidRPr="003F4FC3">
        <w:rPr>
          <w:rFonts w:ascii="Arial" w:hAnsi="Arial" w:cs="Arial"/>
          <w:sz w:val="20"/>
          <w:szCs w:val="20"/>
        </w:rPr>
        <w:t xml:space="preserve"> generálneho projektanta</w:t>
      </w:r>
      <w:r w:rsidRPr="003F4FC3">
        <w:rPr>
          <w:rFonts w:ascii="Arial" w:hAnsi="Arial" w:cs="Arial"/>
          <w:sz w:val="20"/>
          <w:szCs w:val="20"/>
        </w:rPr>
        <w:t xml:space="preserve"> </w:t>
      </w:r>
      <w:r w:rsidR="003F4FC3" w:rsidRPr="00F24383">
        <w:rPr>
          <w:rFonts w:ascii="Arial" w:hAnsi="Arial" w:cs="Arial"/>
          <w:sz w:val="20"/>
          <w:szCs w:val="20"/>
        </w:rPr>
        <w:t xml:space="preserve">je (*) </w:t>
      </w:r>
      <w:r w:rsidR="008457EC">
        <w:rPr>
          <w:rFonts w:ascii="Arial" w:hAnsi="Arial" w:cs="Arial"/>
          <w:sz w:val="20"/>
          <w:szCs w:val="20"/>
        </w:rPr>
        <w:t>dní/</w:t>
      </w:r>
      <w:r w:rsidR="003F4FC3" w:rsidRPr="00F24383">
        <w:rPr>
          <w:rFonts w:ascii="Arial" w:hAnsi="Arial" w:cs="Arial"/>
          <w:sz w:val="20"/>
          <w:szCs w:val="20"/>
        </w:rPr>
        <w:t xml:space="preserve">týždňov/mesiacov od výzvy klienta/účinnosti zmluvy/(*),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="003F4FC3" w:rsidRPr="00F24383">
        <w:rPr>
          <w:rFonts w:ascii="Arial" w:hAnsi="Arial" w:cs="Arial"/>
          <w:sz w:val="20"/>
          <w:szCs w:val="20"/>
        </w:rPr>
        <w:t>týždňov/mesiacov od začatia poskytovania služby</w:t>
      </w:r>
      <w:r w:rsidR="00677C1A">
        <w:rPr>
          <w:rFonts w:ascii="Arial" w:hAnsi="Arial" w:cs="Arial"/>
          <w:sz w:val="20"/>
          <w:szCs w:val="20"/>
        </w:rPr>
        <w:t xml:space="preserve"> v rozsahu </w:t>
      </w:r>
      <w:r w:rsidR="00677C1A" w:rsidRPr="00F24383">
        <w:rPr>
          <w:rFonts w:ascii="Arial" w:hAnsi="Arial" w:cs="Arial"/>
          <w:sz w:val="20"/>
          <w:szCs w:val="20"/>
        </w:rPr>
        <w:t>(*)</w:t>
      </w:r>
      <w:r w:rsidR="00677C1A">
        <w:rPr>
          <w:rFonts w:ascii="Arial" w:hAnsi="Arial" w:cs="Arial"/>
          <w:sz w:val="20"/>
          <w:szCs w:val="20"/>
        </w:rPr>
        <w:t xml:space="preserve"> hod. týždenne/mesačne</w:t>
      </w:r>
      <w:r w:rsidR="003F4FC3" w:rsidRPr="00F24383">
        <w:rPr>
          <w:rFonts w:ascii="Arial" w:hAnsi="Arial" w:cs="Arial"/>
          <w:sz w:val="20"/>
          <w:szCs w:val="20"/>
        </w:rPr>
        <w:t>.</w:t>
      </w:r>
    </w:p>
    <w:p w14:paraId="3D55DF5F" w14:textId="12F50994" w:rsidR="005E75AE" w:rsidRPr="003F4FC3" w:rsidRDefault="005E75AE" w:rsidP="00AB552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F4FC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F30D1A" w:rsidRPr="003F4FC3">
        <w:rPr>
          <w:rFonts w:ascii="Arial" w:hAnsi="Arial" w:cs="Arial"/>
          <w:sz w:val="20"/>
          <w:szCs w:val="20"/>
        </w:rPr>
        <w:t xml:space="preserve">generálneho projektanta </w:t>
      </w:r>
      <w:r w:rsidRPr="003F4FC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22672711" w14:textId="130E061D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A526BB3" w14:textId="0DF51A1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BD0CC2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76FA9887" w14:textId="77777777" w:rsidR="005E75AE" w:rsidRDefault="005E75AE" w:rsidP="005E7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6BA5F78" w14:textId="77777777" w:rsidR="005E75AE" w:rsidRPr="001405AE" w:rsidRDefault="005E75AE" w:rsidP="005E7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36ED2BC7" w14:textId="77777777" w:rsidR="005E75AE" w:rsidRPr="00F24383" w:rsidRDefault="005E75AE" w:rsidP="005E7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3B53913" w14:textId="43E74635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1A5B6832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FB8F4EB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598C266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0669387" w14:textId="5262CF9D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3A367F08" w14:textId="31359A46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12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BD0CC2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57B41957" w14:textId="72BCD081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 xml:space="preserve">2.5.2. pribežne 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BD0CC2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33D0ABA" w14:textId="77777777" w:rsidR="005E75AE" w:rsidRPr="00F24383" w:rsidRDefault="005E75AE" w:rsidP="005E7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7D15F88" w14:textId="429316E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64AB5B4" w14:textId="32949EA3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>2.5.1. paušálny honorár (*) EUR bez DPH.</w:t>
      </w:r>
    </w:p>
    <w:p w14:paraId="3B29974D" w14:textId="4DE7ACE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 xml:space="preserve">2.5.2.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59E47CE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43573B7" w14:textId="740FEC64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1A51110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48C8DFE" w14:textId="106D56CC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7F303AC9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3D83A6" w14:textId="77777777" w:rsidR="00690095" w:rsidRDefault="00690095" w:rsidP="00690095">
      <w:pPr>
        <w:jc w:val="both"/>
        <w:rPr>
          <w:rFonts w:ascii="Arial" w:hAnsi="Arial" w:cs="Arial"/>
          <w:sz w:val="20"/>
          <w:szCs w:val="20"/>
        </w:rPr>
      </w:pPr>
    </w:p>
    <w:p w14:paraId="4CAC530E" w14:textId="4E136006" w:rsidR="005E75AE" w:rsidRPr="00F24383" w:rsidRDefault="005E75AE" w:rsidP="005E7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 xml:space="preserve">FS </w:t>
      </w:r>
      <w:r>
        <w:rPr>
          <w:rFonts w:ascii="Arial" w:hAnsi="Arial" w:cs="Arial"/>
          <w:sz w:val="20"/>
          <w:szCs w:val="20"/>
        </w:rPr>
        <w:t>7+8</w:t>
      </w:r>
      <w:r w:rsidRPr="005E75AE">
        <w:rPr>
          <w:rFonts w:ascii="Arial" w:hAnsi="Arial" w:cs="Arial"/>
          <w:sz w:val="20"/>
          <w:szCs w:val="20"/>
        </w:rPr>
        <w:t xml:space="preserve"> (GP)</w:t>
      </w:r>
      <w:r w:rsidRPr="00F24383">
        <w:rPr>
          <w:rFonts w:ascii="Arial" w:hAnsi="Arial" w:cs="Arial"/>
          <w:sz w:val="20"/>
          <w:szCs w:val="20"/>
        </w:rPr>
        <w:t xml:space="preserve"> – </w:t>
      </w:r>
      <w:r w:rsidRPr="005E75AE">
        <w:rPr>
          <w:rFonts w:ascii="Arial" w:hAnsi="Arial" w:cs="Arial"/>
          <w:sz w:val="20"/>
          <w:szCs w:val="20"/>
        </w:rPr>
        <w:t>Dokončenie projektu</w:t>
      </w:r>
    </w:p>
    <w:p w14:paraId="6B971C8C" w14:textId="51DD4949" w:rsidR="005E75AE" w:rsidRPr="003F4FC3" w:rsidRDefault="003F4FC3" w:rsidP="003F4FC3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 xml:space="preserve"> nie sú súčasťou poskytovania základných služieb</w:t>
      </w:r>
      <w:r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1F2F0738" w14:textId="2CB95976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A34B998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C0FCA6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A92C85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E1DB757" w14:textId="55B17CB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550F7A51" w14:textId="2A351285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3F4FC3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DD45D0D" w14:textId="25B5C80C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.5.2. pribežne 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12EE5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7029D94" w14:textId="77777777" w:rsidR="005E75AE" w:rsidRPr="00F24383" w:rsidRDefault="005E75AE" w:rsidP="005E7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641925" w14:textId="189037A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D258D3D" w14:textId="2B22704F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Za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44A82D1C" w14:textId="733C161E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02D75DBF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34224F" w14:textId="4A4C5935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A14F3D7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50DB3FFE" w14:textId="248651F3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0632D8A8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3623EB" w14:textId="77777777" w:rsidR="00F235C5" w:rsidRPr="00F24383" w:rsidRDefault="00F235C5" w:rsidP="00690095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3A0CE8CE" w14:textId="5DD83C94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Pre vylúčenie pochybností platí, že predmetom poskytnutia základných a ďalších služieb architekta </w:t>
      </w:r>
      <w:r w:rsidR="00F30D1A">
        <w:rPr>
          <w:rFonts w:ascii="Arial" w:hAnsi="Arial" w:cs="Arial"/>
          <w:sz w:val="20"/>
          <w:szCs w:val="20"/>
        </w:rPr>
        <w:t xml:space="preserve">a generálneho projektanta </w:t>
      </w:r>
      <w:r w:rsidRPr="00F24383">
        <w:rPr>
          <w:rFonts w:ascii="Arial" w:hAnsi="Arial" w:cs="Arial"/>
          <w:sz w:val="20"/>
          <w:szCs w:val="20"/>
        </w:rPr>
        <w:t>podľa tejto zmluvy nie je (*).</w:t>
      </w:r>
    </w:p>
    <w:p w14:paraId="1C4BF909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299D8BB6" w14:textId="1F195CBD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Časový honorár za poskytované služby architekta</w:t>
      </w:r>
      <w:r w:rsidR="003E0623">
        <w:rPr>
          <w:rFonts w:ascii="Arial" w:hAnsi="Arial" w:cs="Arial"/>
          <w:sz w:val="20"/>
          <w:szCs w:val="20"/>
        </w:rPr>
        <w:t xml:space="preserve"> a generálneho projektanta</w:t>
      </w:r>
      <w:r w:rsidRPr="00F24383">
        <w:rPr>
          <w:rFonts w:ascii="Arial" w:hAnsi="Arial" w:cs="Arial"/>
          <w:sz w:val="20"/>
          <w:szCs w:val="20"/>
        </w:rPr>
        <w:t xml:space="preserve"> bude účtovaný za každú začatú polhodinu na základe riadne preukázaných činností architekta podľa stupňa náročnosti poskytovaných ďalších služieb vo výške </w:t>
      </w:r>
    </w:p>
    <w:p w14:paraId="1C059CDC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odborne vysoko náročné, koncepčné a koordinačné činnosti,</w:t>
      </w:r>
    </w:p>
    <w:p w14:paraId="1E5F724D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vysokokvalifikované činnosti,</w:t>
      </w:r>
    </w:p>
    <w:p w14:paraId="4EB0A74C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stredne kvalifikované činnosti,</w:t>
      </w:r>
    </w:p>
    <w:p w14:paraId="6A0EF8B5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málo kvalifikované činnosti,</w:t>
      </w:r>
    </w:p>
    <w:p w14:paraId="5B681962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pomocné práce,</w:t>
      </w:r>
    </w:p>
    <w:p w14:paraId="43A2B871" w14:textId="5B642FD6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26" w:name="_Hlk134644691"/>
      <w:r w:rsidRPr="00F24383">
        <w:rPr>
          <w:rFonts w:ascii="Arial" w:hAnsi="Arial" w:cs="Arial"/>
          <w:sz w:val="20"/>
          <w:szCs w:val="20"/>
        </w:rPr>
        <w:t>(*) EUR/hod.</w:t>
      </w:r>
      <w:r w:rsidR="003E062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bez DPH činnosti spojené s poskytovaním, sprístupňovaním a formátovaním dát,</w:t>
      </w:r>
    </w:p>
    <w:bookmarkEnd w:id="26"/>
    <w:p w14:paraId="548A99D8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EUR/osoba bez DPH za pracovnú cestu mimo sídla ateliéru architekta v trvaní najmenej 8 hodín (osobodeň),</w:t>
      </w:r>
    </w:p>
    <w:p w14:paraId="643CE8A8" w14:textId="77777777" w:rsidR="00F235C5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ako priemernú sadzbu architekta.</w:t>
      </w:r>
    </w:p>
    <w:p w14:paraId="0FB6522C" w14:textId="77777777" w:rsidR="00F235C5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607B0CFE" w14:textId="77777777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náklady platené architektom, ako sú správne poplatky, náklady na materiálové vzorky, poplatky za dátové úložiská a dátové prenosy projektových podkladov a pod., budú účtované ako vynaložené čisté náklady bez DPH zvýšené o režijné náklady (*)% čistých nákladov.</w:t>
      </w:r>
    </w:p>
    <w:p w14:paraId="6BAE5027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1945C6E1" w14:textId="77777777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Tlač a expedícia projektových podkladov dodaných klientovi a použitých v mene klienta na úradné a prezentačné účely bude účtovaná nasledovne:</w:t>
      </w:r>
    </w:p>
    <w:p w14:paraId="24EB6FFF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ČB tlač maloformátová za 1 formát A4 vo výške (*) EUR bez DPH.</w:t>
      </w:r>
    </w:p>
    <w:p w14:paraId="77343D56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ČB tlač veľkoformátová za 1 formát A4 vo výške (*) EUR bez DPH.</w:t>
      </w:r>
    </w:p>
    <w:p w14:paraId="2A21F2D2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Farebná tlač technických výkresov/čiarová za 1 formát A4 vo výške (*) EUR bez DPH.</w:t>
      </w:r>
    </w:p>
    <w:p w14:paraId="736D2F63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Farebná tlač foto/plošná za 1 formát A4 vo výške (*) EUR bez DPH.</w:t>
      </w:r>
    </w:p>
    <w:p w14:paraId="3EBFE5A5" w14:textId="77777777" w:rsidR="00F235C5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Väzba a profesionálna tlač dokumentov podľa individuálnej kalkulácie.</w:t>
      </w:r>
    </w:p>
    <w:p w14:paraId="62D9CE5F" w14:textId="77777777" w:rsidR="00F235C5" w:rsidRPr="00F24383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58CEEDC6" w14:textId="77777777" w:rsidR="00F235C5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Časť služieb bola architektom poskytovaná vopred, nakoľko ich poskytnutie bolo nevyhnutné pre uzavretie zmluvy medzi klientom a architektom. Pre vylúčenie pochybností platí, že v honorári za poskytnuté služby podľa tejto prílohy je </w:t>
      </w:r>
      <w:r w:rsidRPr="00F24383">
        <w:rPr>
          <w:rFonts w:ascii="Segoe UI Symbol" w:hAnsi="Segoe UI Symbol" w:cs="Segoe UI Symbol"/>
          <w:sz w:val="20"/>
          <w:szCs w:val="20"/>
        </w:rPr>
        <w:t>☐</w:t>
      </w:r>
      <w:r w:rsidRPr="00F24383">
        <w:rPr>
          <w:rFonts w:ascii="Arial" w:hAnsi="Arial" w:cs="Arial"/>
          <w:sz w:val="20"/>
          <w:szCs w:val="20"/>
        </w:rPr>
        <w:t xml:space="preserve"> / nie je </w:t>
      </w:r>
      <w:r w:rsidRPr="00F24383">
        <w:rPr>
          <w:rFonts w:ascii="Segoe UI Symbol" w:hAnsi="Segoe UI Symbol" w:cs="Segoe UI Symbol"/>
          <w:sz w:val="20"/>
          <w:szCs w:val="20"/>
        </w:rPr>
        <w:t>☐</w:t>
      </w:r>
      <w:r w:rsidRPr="00F24383">
        <w:rPr>
          <w:rFonts w:ascii="Arial" w:hAnsi="Arial" w:cs="Arial"/>
          <w:sz w:val="20"/>
          <w:szCs w:val="20"/>
        </w:rPr>
        <w:t xml:space="preserve"> zahrnutý aj honorár architekta za služby poskytnuté pred podpisom zmluvy.</w:t>
      </w:r>
    </w:p>
    <w:p w14:paraId="1584A7EA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1D2A6D77" w14:textId="77777777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Sadzby časového honoráru a tlače budú revidované každých 12 mesiacov na základe zmien indexu spotrebiteľských cien.</w:t>
      </w:r>
    </w:p>
    <w:p w14:paraId="7FB61D35" w14:textId="77777777" w:rsidR="00F235C5" w:rsidRPr="005C221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88B7630" w14:textId="65AA1608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Všetky uvedené </w:t>
      </w:r>
      <w:r w:rsidR="008967B0">
        <w:rPr>
          <w:rFonts w:ascii="Arial" w:hAnsi="Arial" w:cs="Arial"/>
          <w:sz w:val="20"/>
          <w:szCs w:val="20"/>
        </w:rPr>
        <w:t xml:space="preserve">ceny a </w:t>
      </w:r>
      <w:r w:rsidR="00510D17">
        <w:rPr>
          <w:rFonts w:ascii="Arial" w:hAnsi="Arial" w:cs="Arial"/>
          <w:sz w:val="20"/>
          <w:szCs w:val="20"/>
        </w:rPr>
        <w:t>honoráre</w:t>
      </w:r>
      <w:r w:rsidR="00510D17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sú bez </w:t>
      </w:r>
      <w:r w:rsidR="00510D17">
        <w:rPr>
          <w:rFonts w:ascii="Arial" w:hAnsi="Arial" w:cs="Arial"/>
          <w:sz w:val="20"/>
          <w:szCs w:val="20"/>
        </w:rPr>
        <w:t>dane z pridanej hodnoty (</w:t>
      </w:r>
      <w:r w:rsidRPr="00F24383">
        <w:rPr>
          <w:rFonts w:ascii="Arial" w:hAnsi="Arial" w:cs="Arial"/>
          <w:sz w:val="20"/>
          <w:szCs w:val="20"/>
        </w:rPr>
        <w:t>DPH</w:t>
      </w:r>
      <w:r w:rsidR="00510D17">
        <w:rPr>
          <w:rFonts w:ascii="Arial" w:hAnsi="Arial" w:cs="Arial"/>
          <w:sz w:val="20"/>
          <w:szCs w:val="20"/>
        </w:rPr>
        <w:t>)</w:t>
      </w:r>
      <w:r w:rsidRPr="00F24383">
        <w:rPr>
          <w:rFonts w:ascii="Arial" w:hAnsi="Arial" w:cs="Arial"/>
          <w:sz w:val="20"/>
          <w:szCs w:val="20"/>
        </w:rPr>
        <w:t xml:space="preserve">. </w:t>
      </w:r>
      <w:r w:rsidR="007F674F" w:rsidRPr="007F674F">
        <w:rPr>
          <w:rFonts w:ascii="Arial" w:hAnsi="Arial" w:cs="Arial"/>
          <w:sz w:val="20"/>
          <w:szCs w:val="20"/>
        </w:rPr>
        <w:t>Pokiaľ je architekt daňovým subjektom registrovaným pre DPH, k honoráru sa pripočíta DPH, a to v sadzbe platnej v čase vzniku daňovej povinnosti podľa zákona o</w:t>
      </w:r>
      <w:r w:rsidR="007F674F">
        <w:rPr>
          <w:rFonts w:ascii="Arial" w:hAnsi="Arial" w:cs="Arial"/>
          <w:sz w:val="20"/>
          <w:szCs w:val="20"/>
        </w:rPr>
        <w:t> </w:t>
      </w:r>
      <w:r w:rsidR="007F674F" w:rsidRPr="007F674F">
        <w:rPr>
          <w:rFonts w:ascii="Arial" w:hAnsi="Arial" w:cs="Arial"/>
          <w:sz w:val="20"/>
          <w:szCs w:val="20"/>
        </w:rPr>
        <w:t>DPH</w:t>
      </w:r>
      <w:r w:rsidR="007F674F">
        <w:rPr>
          <w:rFonts w:ascii="Arial" w:hAnsi="Arial" w:cs="Arial"/>
          <w:sz w:val="20"/>
          <w:szCs w:val="20"/>
        </w:rPr>
        <w:t>.</w:t>
      </w:r>
      <w:r w:rsidR="007F674F" w:rsidRPr="007F674F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Architekt je </w:t>
      </w:r>
      <w:sdt>
        <w:sdtPr>
          <w:rPr>
            <w:rFonts w:ascii="Arial" w:eastAsia="MS Gothic" w:hAnsi="Arial" w:cs="Arial"/>
            <w:sz w:val="20"/>
            <w:szCs w:val="20"/>
          </w:rPr>
          <w:id w:val="-199070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438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24383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196130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438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24383">
        <w:rPr>
          <w:rFonts w:ascii="Arial" w:hAnsi="Arial" w:cs="Arial"/>
          <w:sz w:val="20"/>
          <w:szCs w:val="20"/>
        </w:rPr>
        <w:t xml:space="preserve"> </w:t>
      </w:r>
      <w:r w:rsidR="00510D17" w:rsidRPr="00510D17">
        <w:rPr>
          <w:rFonts w:ascii="Arial" w:hAnsi="Arial" w:cs="Arial"/>
          <w:sz w:val="20"/>
          <w:szCs w:val="20"/>
        </w:rPr>
        <w:t>daňový</w:t>
      </w:r>
      <w:r w:rsidR="00510D17">
        <w:rPr>
          <w:rFonts w:ascii="Arial" w:hAnsi="Arial" w:cs="Arial"/>
          <w:sz w:val="20"/>
          <w:szCs w:val="20"/>
        </w:rPr>
        <w:t>m</w:t>
      </w:r>
      <w:r w:rsidR="00510D17" w:rsidRPr="00510D17">
        <w:rPr>
          <w:rFonts w:ascii="Arial" w:hAnsi="Arial" w:cs="Arial"/>
          <w:sz w:val="20"/>
          <w:szCs w:val="20"/>
        </w:rPr>
        <w:t xml:space="preserve"> subjekto</w:t>
      </w:r>
      <w:r w:rsidR="00510D17">
        <w:rPr>
          <w:rFonts w:ascii="Arial" w:hAnsi="Arial" w:cs="Arial"/>
          <w:sz w:val="20"/>
          <w:szCs w:val="20"/>
        </w:rPr>
        <w:t>m</w:t>
      </w:r>
      <w:r w:rsidR="00510D17" w:rsidRPr="00510D17">
        <w:rPr>
          <w:rFonts w:ascii="Arial" w:hAnsi="Arial" w:cs="Arial"/>
          <w:sz w:val="20"/>
          <w:szCs w:val="20"/>
        </w:rPr>
        <w:t xml:space="preserve"> registrovaný</w:t>
      </w:r>
      <w:r w:rsidR="00510D17">
        <w:rPr>
          <w:rFonts w:ascii="Arial" w:hAnsi="Arial" w:cs="Arial"/>
          <w:sz w:val="20"/>
          <w:szCs w:val="20"/>
        </w:rPr>
        <w:t>m</w:t>
      </w:r>
      <w:r w:rsidR="00510D17" w:rsidRPr="00510D17">
        <w:rPr>
          <w:rFonts w:ascii="Arial" w:hAnsi="Arial" w:cs="Arial"/>
          <w:sz w:val="20"/>
          <w:szCs w:val="20"/>
        </w:rPr>
        <w:t xml:space="preserve"> pre </w:t>
      </w:r>
      <w:r w:rsidR="00510D17">
        <w:rPr>
          <w:rFonts w:ascii="Arial" w:hAnsi="Arial" w:cs="Arial"/>
          <w:sz w:val="20"/>
          <w:szCs w:val="20"/>
        </w:rPr>
        <w:t>DPH</w:t>
      </w:r>
      <w:r w:rsidRPr="00F24383">
        <w:rPr>
          <w:rFonts w:ascii="Arial" w:hAnsi="Arial" w:cs="Arial"/>
          <w:sz w:val="20"/>
          <w:szCs w:val="20"/>
        </w:rPr>
        <w:t xml:space="preserve">. </w:t>
      </w:r>
    </w:p>
    <w:p w14:paraId="6941D3B2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D633FB7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390001D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6610797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8E7CAA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  <w:sectPr w:rsidR="00F235C5" w:rsidRPr="00F24383" w:rsidSect="00F235C5">
          <w:type w:val="continuous"/>
          <w:pgSz w:w="11910" w:h="16840"/>
          <w:pgMar w:top="1418" w:right="1418" w:bottom="1191" w:left="1418" w:header="0" w:footer="828" w:gutter="0"/>
          <w:cols w:space="708"/>
          <w:docGrid w:linePitch="299"/>
        </w:sectPr>
      </w:pPr>
    </w:p>
    <w:p w14:paraId="7FD7E43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V (*), dňa (*) </w:t>
      </w:r>
    </w:p>
    <w:p w14:paraId="185BDA1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6CA8DC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3ADFAEF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480956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3EFECD5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65D5037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_____________________________________</w:t>
      </w:r>
    </w:p>
    <w:p w14:paraId="64DB279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architekt </w:t>
      </w:r>
      <w:r w:rsidRPr="00F24383">
        <w:rPr>
          <w:rFonts w:ascii="Arial" w:hAnsi="Arial" w:cs="Arial"/>
          <w:sz w:val="20"/>
          <w:szCs w:val="20"/>
        </w:rPr>
        <w:tab/>
      </w:r>
    </w:p>
    <w:p w14:paraId="468AD559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7279D15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C6F2362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385E96F7" w14:textId="43D7B201" w:rsidR="00F235C5" w:rsidRPr="00F24383" w:rsidRDefault="00F30D1A" w:rsidP="00F23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235C5" w:rsidRPr="00F24383">
        <w:rPr>
          <w:rFonts w:ascii="Arial" w:hAnsi="Arial" w:cs="Arial"/>
          <w:sz w:val="20"/>
          <w:szCs w:val="20"/>
        </w:rPr>
        <w:t xml:space="preserve"> (*), dňa (*) </w:t>
      </w:r>
    </w:p>
    <w:p w14:paraId="1FD251C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29732A7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D7F0CD4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E1C0AE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4DA998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141B66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_____________________________________</w:t>
      </w:r>
    </w:p>
    <w:p w14:paraId="21004546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klient</w:t>
      </w:r>
    </w:p>
    <w:p w14:paraId="226E4175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099E55E" w14:textId="77777777" w:rsidR="00F235C5" w:rsidRPr="0079697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sectPr w:rsidR="00F235C5" w:rsidRPr="00796975" w:rsidSect="0055363C">
      <w:type w:val="continuous"/>
      <w:pgSz w:w="11910" w:h="16840"/>
      <w:pgMar w:top="1418" w:right="1418" w:bottom="1191" w:left="1418" w:header="0" w:footer="828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BAEB" w14:textId="77777777" w:rsidR="00470B6F" w:rsidRDefault="00470B6F">
      <w:r>
        <w:separator/>
      </w:r>
    </w:p>
  </w:endnote>
  <w:endnote w:type="continuationSeparator" w:id="0">
    <w:p w14:paraId="37336CF7" w14:textId="77777777" w:rsidR="00470B6F" w:rsidRDefault="0047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mora">
    <w:panose1 w:val="000005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126028"/>
      <w:docPartObj>
        <w:docPartGallery w:val="Page Numbers (Bottom of Page)"/>
        <w:docPartUnique/>
      </w:docPartObj>
    </w:sdtPr>
    <w:sdtContent>
      <w:p w14:paraId="1631E7A5" w14:textId="1D9CF2C4" w:rsidR="00121F16" w:rsidRDefault="00121F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DCEC67" w14:textId="59C8A38A" w:rsidR="00BB7524" w:rsidRDefault="00BB752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5131"/>
      <w:docPartObj>
        <w:docPartGallery w:val="Page Numbers (Bottom of Page)"/>
        <w:docPartUnique/>
      </w:docPartObj>
    </w:sdtPr>
    <w:sdtContent>
      <w:p w14:paraId="51C329F0" w14:textId="63A6796C" w:rsidR="006734D8" w:rsidRDefault="006734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0FC2E" w14:textId="77777777" w:rsidR="00660DEE" w:rsidRDefault="00660DEE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500806"/>
      <w:docPartObj>
        <w:docPartGallery w:val="Page Numbers (Bottom of Page)"/>
        <w:docPartUnique/>
      </w:docPartObj>
    </w:sdtPr>
    <w:sdtContent>
      <w:p w14:paraId="751E9CB9" w14:textId="2FAADB1B" w:rsidR="00121F16" w:rsidRDefault="00121F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FE3FD" w14:textId="77777777" w:rsidR="00F235C5" w:rsidRDefault="00F235C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7F04" w14:textId="77777777" w:rsidR="00470B6F" w:rsidRDefault="00470B6F">
      <w:r>
        <w:separator/>
      </w:r>
    </w:p>
  </w:footnote>
  <w:footnote w:type="continuationSeparator" w:id="0">
    <w:p w14:paraId="64746686" w14:textId="77777777" w:rsidR="00470B6F" w:rsidRDefault="0047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2B8E" w14:textId="16B6BC35" w:rsidR="004662D8" w:rsidRDefault="00466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69FA" w14:textId="7B5F069B" w:rsidR="006734D8" w:rsidRDefault="006734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DB3" w14:textId="316F5258" w:rsidR="004662D8" w:rsidRDefault="004662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D82"/>
    <w:multiLevelType w:val="multilevel"/>
    <w:tmpl w:val="273A423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EE1775"/>
    <w:multiLevelType w:val="multilevel"/>
    <w:tmpl w:val="ADD8E35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A1155"/>
    <w:multiLevelType w:val="multilevel"/>
    <w:tmpl w:val="AEB0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96A6F"/>
    <w:multiLevelType w:val="multilevel"/>
    <w:tmpl w:val="7A00CE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7C6C20"/>
    <w:multiLevelType w:val="multilevel"/>
    <w:tmpl w:val="C4D250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C27D57"/>
    <w:multiLevelType w:val="hybridMultilevel"/>
    <w:tmpl w:val="7610BD1E"/>
    <w:lvl w:ilvl="0" w:tplc="6068E1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33C6"/>
    <w:multiLevelType w:val="multilevel"/>
    <w:tmpl w:val="E760F86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E9196D"/>
    <w:multiLevelType w:val="multilevel"/>
    <w:tmpl w:val="9ED4A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A1701E"/>
    <w:multiLevelType w:val="hybridMultilevel"/>
    <w:tmpl w:val="C9D2095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77616E"/>
    <w:multiLevelType w:val="hybridMultilevel"/>
    <w:tmpl w:val="E35286CE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A2A557C">
      <w:numFmt w:val="bullet"/>
      <w:lvlText w:val="-"/>
      <w:lvlJc w:val="left"/>
      <w:pPr>
        <w:ind w:left="2651" w:hanging="360"/>
      </w:pPr>
      <w:rPr>
        <w:rFonts w:ascii="Komora" w:eastAsiaTheme="minorHAnsi" w:hAnsi="Komora" w:cstheme="minorHAnsi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4E40F6"/>
    <w:multiLevelType w:val="hybridMultilevel"/>
    <w:tmpl w:val="A9689C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872E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83733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956132"/>
    <w:multiLevelType w:val="multilevel"/>
    <w:tmpl w:val="274CEE2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1E7C4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91F1B"/>
    <w:multiLevelType w:val="hybridMultilevel"/>
    <w:tmpl w:val="B2FE6C06"/>
    <w:lvl w:ilvl="0" w:tplc="BE5E9F20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935B6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3E533DF3"/>
    <w:multiLevelType w:val="hybridMultilevel"/>
    <w:tmpl w:val="2234669E"/>
    <w:lvl w:ilvl="0" w:tplc="17BE2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364D4C"/>
    <w:multiLevelType w:val="multilevel"/>
    <w:tmpl w:val="DE3E8E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C2359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F37E71"/>
    <w:multiLevelType w:val="multilevel"/>
    <w:tmpl w:val="2E9EA94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8A0869"/>
    <w:multiLevelType w:val="multilevel"/>
    <w:tmpl w:val="AEB0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F6F2A"/>
    <w:multiLevelType w:val="multilevel"/>
    <w:tmpl w:val="60D2F670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3" w15:restartNumberingAfterBreak="0">
    <w:nsid w:val="50905CD2"/>
    <w:multiLevelType w:val="hybridMultilevel"/>
    <w:tmpl w:val="747AFC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D67599"/>
    <w:multiLevelType w:val="hybridMultilevel"/>
    <w:tmpl w:val="B67A0678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81D1865"/>
    <w:multiLevelType w:val="hybridMultilevel"/>
    <w:tmpl w:val="35628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8960CD"/>
    <w:multiLevelType w:val="hybridMultilevel"/>
    <w:tmpl w:val="D104341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A1693E"/>
    <w:multiLevelType w:val="multilevel"/>
    <w:tmpl w:val="041B0023"/>
    <w:lvl w:ilvl="0">
      <w:start w:val="1"/>
      <w:numFmt w:val="upperRoman"/>
      <w:pStyle w:val="Nadpis1"/>
      <w:lvlText w:val="Článok %1."/>
      <w:lvlJc w:val="left"/>
      <w:pPr>
        <w:ind w:left="4677" w:firstLine="0"/>
      </w:pPr>
    </w:lvl>
    <w:lvl w:ilvl="1">
      <w:start w:val="1"/>
      <w:numFmt w:val="decimalZero"/>
      <w:pStyle w:val="Nadpis2"/>
      <w:isLgl/>
      <w:lvlText w:val="Sekcia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8" w15:restartNumberingAfterBreak="0">
    <w:nsid w:val="5CD942DA"/>
    <w:multiLevelType w:val="multilevel"/>
    <w:tmpl w:val="77184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E81C0C"/>
    <w:multiLevelType w:val="multilevel"/>
    <w:tmpl w:val="C4D250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5504EE"/>
    <w:multiLevelType w:val="hybridMultilevel"/>
    <w:tmpl w:val="B2922B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365BA"/>
    <w:multiLevelType w:val="multilevel"/>
    <w:tmpl w:val="B97662D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1548B6"/>
    <w:multiLevelType w:val="hybridMultilevel"/>
    <w:tmpl w:val="40847540"/>
    <w:lvl w:ilvl="0" w:tplc="6068E1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264D1"/>
    <w:multiLevelType w:val="hybridMultilevel"/>
    <w:tmpl w:val="05785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23B90"/>
    <w:multiLevelType w:val="hybridMultilevel"/>
    <w:tmpl w:val="48FC838A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AF00E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9448774">
    <w:abstractNumId w:val="27"/>
  </w:num>
  <w:num w:numId="2" w16cid:durableId="641544061">
    <w:abstractNumId w:val="17"/>
  </w:num>
  <w:num w:numId="3" w16cid:durableId="264389455">
    <w:abstractNumId w:val="2"/>
  </w:num>
  <w:num w:numId="4" w16cid:durableId="350843459">
    <w:abstractNumId w:val="12"/>
  </w:num>
  <w:num w:numId="5" w16cid:durableId="492647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01946">
    <w:abstractNumId w:val="9"/>
  </w:num>
  <w:num w:numId="7" w16cid:durableId="1170753017">
    <w:abstractNumId w:val="8"/>
  </w:num>
  <w:num w:numId="8" w16cid:durableId="1730763867">
    <w:abstractNumId w:val="23"/>
  </w:num>
  <w:num w:numId="9" w16cid:durableId="1927807608">
    <w:abstractNumId w:val="34"/>
  </w:num>
  <w:num w:numId="10" w16cid:durableId="5988073">
    <w:abstractNumId w:val="24"/>
  </w:num>
  <w:num w:numId="11" w16cid:durableId="623389022">
    <w:abstractNumId w:val="1"/>
  </w:num>
  <w:num w:numId="12" w16cid:durableId="1594195535">
    <w:abstractNumId w:val="29"/>
  </w:num>
  <w:num w:numId="13" w16cid:durableId="1159494632">
    <w:abstractNumId w:val="18"/>
  </w:num>
  <w:num w:numId="14" w16cid:durableId="581717336">
    <w:abstractNumId w:val="28"/>
  </w:num>
  <w:num w:numId="15" w16cid:durableId="1951281910">
    <w:abstractNumId w:val="15"/>
  </w:num>
  <w:num w:numId="16" w16cid:durableId="935214309">
    <w:abstractNumId w:val="26"/>
  </w:num>
  <w:num w:numId="17" w16cid:durableId="1639069350">
    <w:abstractNumId w:val="14"/>
  </w:num>
  <w:num w:numId="18" w16cid:durableId="1353845212">
    <w:abstractNumId w:val="21"/>
  </w:num>
  <w:num w:numId="19" w16cid:durableId="692268809">
    <w:abstractNumId w:val="10"/>
  </w:num>
  <w:num w:numId="20" w16cid:durableId="319162060">
    <w:abstractNumId w:val="33"/>
  </w:num>
  <w:num w:numId="21" w16cid:durableId="681469867">
    <w:abstractNumId w:val="7"/>
  </w:num>
  <w:num w:numId="22" w16cid:durableId="559943319">
    <w:abstractNumId w:val="32"/>
  </w:num>
  <w:num w:numId="23" w16cid:durableId="2046174456">
    <w:abstractNumId w:val="30"/>
  </w:num>
  <w:num w:numId="24" w16cid:durableId="1758866554">
    <w:abstractNumId w:val="5"/>
  </w:num>
  <w:num w:numId="25" w16cid:durableId="862090932">
    <w:abstractNumId w:val="16"/>
  </w:num>
  <w:num w:numId="26" w16cid:durableId="1165823001">
    <w:abstractNumId w:val="22"/>
  </w:num>
  <w:num w:numId="27" w16cid:durableId="12197043">
    <w:abstractNumId w:val="13"/>
  </w:num>
  <w:num w:numId="28" w16cid:durableId="92946940">
    <w:abstractNumId w:val="11"/>
  </w:num>
  <w:num w:numId="29" w16cid:durableId="233779008">
    <w:abstractNumId w:val="31"/>
  </w:num>
  <w:num w:numId="30" w16cid:durableId="2147160203">
    <w:abstractNumId w:val="20"/>
  </w:num>
  <w:num w:numId="31" w16cid:durableId="1818649359">
    <w:abstractNumId w:val="0"/>
  </w:num>
  <w:num w:numId="32" w16cid:durableId="35350434">
    <w:abstractNumId w:val="3"/>
  </w:num>
  <w:num w:numId="33" w16cid:durableId="191649089">
    <w:abstractNumId w:val="25"/>
  </w:num>
  <w:num w:numId="34" w16cid:durableId="2086760108">
    <w:abstractNumId w:val="6"/>
  </w:num>
  <w:num w:numId="35" w16cid:durableId="1420059778">
    <w:abstractNumId w:val="4"/>
  </w:num>
  <w:num w:numId="36" w16cid:durableId="1880051922">
    <w:abstractNumId w:val="19"/>
  </w:num>
  <w:num w:numId="37" w16cid:durableId="1450858564">
    <w:abstractNumId w:val="3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 K">
    <w15:presenceInfo w15:providerId="Windows Live" w15:userId="10590d6059dfc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C"/>
    <w:rsid w:val="00002263"/>
    <w:rsid w:val="000032B4"/>
    <w:rsid w:val="0000341C"/>
    <w:rsid w:val="00004C4B"/>
    <w:rsid w:val="00005A32"/>
    <w:rsid w:val="00010691"/>
    <w:rsid w:val="00011C9E"/>
    <w:rsid w:val="00012C1D"/>
    <w:rsid w:val="00014399"/>
    <w:rsid w:val="00014B4E"/>
    <w:rsid w:val="00015A99"/>
    <w:rsid w:val="00016172"/>
    <w:rsid w:val="000177B0"/>
    <w:rsid w:val="00017AB3"/>
    <w:rsid w:val="00017BFE"/>
    <w:rsid w:val="00021DF0"/>
    <w:rsid w:val="00022789"/>
    <w:rsid w:val="00025941"/>
    <w:rsid w:val="00026153"/>
    <w:rsid w:val="00026B95"/>
    <w:rsid w:val="00031095"/>
    <w:rsid w:val="000318E2"/>
    <w:rsid w:val="00031941"/>
    <w:rsid w:val="00032D8D"/>
    <w:rsid w:val="00032DCC"/>
    <w:rsid w:val="0003418A"/>
    <w:rsid w:val="00035EE4"/>
    <w:rsid w:val="000375A9"/>
    <w:rsid w:val="000402CC"/>
    <w:rsid w:val="00041B7F"/>
    <w:rsid w:val="000441E5"/>
    <w:rsid w:val="000467AF"/>
    <w:rsid w:val="000470C9"/>
    <w:rsid w:val="00047387"/>
    <w:rsid w:val="0005059D"/>
    <w:rsid w:val="00053B0C"/>
    <w:rsid w:val="00054295"/>
    <w:rsid w:val="00055200"/>
    <w:rsid w:val="000574D1"/>
    <w:rsid w:val="0005754D"/>
    <w:rsid w:val="00057659"/>
    <w:rsid w:val="000604CF"/>
    <w:rsid w:val="00060AAE"/>
    <w:rsid w:val="00061A56"/>
    <w:rsid w:val="000637A2"/>
    <w:rsid w:val="00063F8E"/>
    <w:rsid w:val="00065038"/>
    <w:rsid w:val="00071F7D"/>
    <w:rsid w:val="0007319C"/>
    <w:rsid w:val="000755D4"/>
    <w:rsid w:val="000763E9"/>
    <w:rsid w:val="000802CB"/>
    <w:rsid w:val="00082305"/>
    <w:rsid w:val="000844E9"/>
    <w:rsid w:val="00084771"/>
    <w:rsid w:val="00084E24"/>
    <w:rsid w:val="00086872"/>
    <w:rsid w:val="000868DA"/>
    <w:rsid w:val="00086DFC"/>
    <w:rsid w:val="00086F49"/>
    <w:rsid w:val="0009183B"/>
    <w:rsid w:val="00092F19"/>
    <w:rsid w:val="000956C0"/>
    <w:rsid w:val="00096076"/>
    <w:rsid w:val="00096E0C"/>
    <w:rsid w:val="000A4EB0"/>
    <w:rsid w:val="000A54F7"/>
    <w:rsid w:val="000A56D9"/>
    <w:rsid w:val="000A6297"/>
    <w:rsid w:val="000B06DC"/>
    <w:rsid w:val="000B17D0"/>
    <w:rsid w:val="000B4967"/>
    <w:rsid w:val="000B645E"/>
    <w:rsid w:val="000B6687"/>
    <w:rsid w:val="000B6D2B"/>
    <w:rsid w:val="000B6F9F"/>
    <w:rsid w:val="000C0210"/>
    <w:rsid w:val="000C041B"/>
    <w:rsid w:val="000C09A1"/>
    <w:rsid w:val="000C3FF4"/>
    <w:rsid w:val="000C451D"/>
    <w:rsid w:val="000C5F4A"/>
    <w:rsid w:val="000D2B57"/>
    <w:rsid w:val="000D2DC4"/>
    <w:rsid w:val="000D3046"/>
    <w:rsid w:val="000D3B11"/>
    <w:rsid w:val="000E12AA"/>
    <w:rsid w:val="000E168B"/>
    <w:rsid w:val="000E39E5"/>
    <w:rsid w:val="000E43DA"/>
    <w:rsid w:val="000E4539"/>
    <w:rsid w:val="000E4C6F"/>
    <w:rsid w:val="000E58EB"/>
    <w:rsid w:val="000F083F"/>
    <w:rsid w:val="000F0A85"/>
    <w:rsid w:val="000F0BF9"/>
    <w:rsid w:val="000F0D93"/>
    <w:rsid w:val="000F17F4"/>
    <w:rsid w:val="000F6C23"/>
    <w:rsid w:val="000F7264"/>
    <w:rsid w:val="000F7727"/>
    <w:rsid w:val="00100DE1"/>
    <w:rsid w:val="00100E56"/>
    <w:rsid w:val="00102950"/>
    <w:rsid w:val="001038DC"/>
    <w:rsid w:val="00111111"/>
    <w:rsid w:val="00111629"/>
    <w:rsid w:val="00111B08"/>
    <w:rsid w:val="0011273C"/>
    <w:rsid w:val="00112E13"/>
    <w:rsid w:val="0011350E"/>
    <w:rsid w:val="00115CFF"/>
    <w:rsid w:val="00115EA1"/>
    <w:rsid w:val="00121F16"/>
    <w:rsid w:val="001227DD"/>
    <w:rsid w:val="0012286C"/>
    <w:rsid w:val="001247B1"/>
    <w:rsid w:val="00124FF2"/>
    <w:rsid w:val="0012647A"/>
    <w:rsid w:val="001308A1"/>
    <w:rsid w:val="00133D96"/>
    <w:rsid w:val="0014047C"/>
    <w:rsid w:val="001405AE"/>
    <w:rsid w:val="00140B4A"/>
    <w:rsid w:val="00143343"/>
    <w:rsid w:val="0014591A"/>
    <w:rsid w:val="001504EC"/>
    <w:rsid w:val="00151309"/>
    <w:rsid w:val="00153C6E"/>
    <w:rsid w:val="00154C44"/>
    <w:rsid w:val="00155937"/>
    <w:rsid w:val="001570A7"/>
    <w:rsid w:val="001577A3"/>
    <w:rsid w:val="001608E1"/>
    <w:rsid w:val="00162725"/>
    <w:rsid w:val="00163599"/>
    <w:rsid w:val="00163F0C"/>
    <w:rsid w:val="0016471F"/>
    <w:rsid w:val="00165C66"/>
    <w:rsid w:val="00166862"/>
    <w:rsid w:val="00170449"/>
    <w:rsid w:val="00170E5A"/>
    <w:rsid w:val="001732FC"/>
    <w:rsid w:val="00175204"/>
    <w:rsid w:val="00175ABF"/>
    <w:rsid w:val="00175B17"/>
    <w:rsid w:val="00176F04"/>
    <w:rsid w:val="0018227C"/>
    <w:rsid w:val="0018311E"/>
    <w:rsid w:val="00184129"/>
    <w:rsid w:val="00186B97"/>
    <w:rsid w:val="0019192A"/>
    <w:rsid w:val="00193463"/>
    <w:rsid w:val="001942C1"/>
    <w:rsid w:val="00196ACC"/>
    <w:rsid w:val="00197710"/>
    <w:rsid w:val="001A2797"/>
    <w:rsid w:val="001A297B"/>
    <w:rsid w:val="001A663A"/>
    <w:rsid w:val="001A745D"/>
    <w:rsid w:val="001A7B2A"/>
    <w:rsid w:val="001B114C"/>
    <w:rsid w:val="001B1506"/>
    <w:rsid w:val="001B22E0"/>
    <w:rsid w:val="001B242C"/>
    <w:rsid w:val="001B3BAC"/>
    <w:rsid w:val="001B660E"/>
    <w:rsid w:val="001B71B0"/>
    <w:rsid w:val="001C01FD"/>
    <w:rsid w:val="001C0548"/>
    <w:rsid w:val="001C3D7A"/>
    <w:rsid w:val="001C470B"/>
    <w:rsid w:val="001D0B5D"/>
    <w:rsid w:val="001D187A"/>
    <w:rsid w:val="001D4182"/>
    <w:rsid w:val="001D47F3"/>
    <w:rsid w:val="001D6BD9"/>
    <w:rsid w:val="001D7F6A"/>
    <w:rsid w:val="001E107A"/>
    <w:rsid w:val="001E189F"/>
    <w:rsid w:val="001E215C"/>
    <w:rsid w:val="001E2DD6"/>
    <w:rsid w:val="001E3B47"/>
    <w:rsid w:val="001E4113"/>
    <w:rsid w:val="001E47E9"/>
    <w:rsid w:val="001E63BB"/>
    <w:rsid w:val="001E7800"/>
    <w:rsid w:val="001F07AB"/>
    <w:rsid w:val="001F1BC5"/>
    <w:rsid w:val="001F40C0"/>
    <w:rsid w:val="001F53C9"/>
    <w:rsid w:val="001F54F3"/>
    <w:rsid w:val="001F5859"/>
    <w:rsid w:val="001F598F"/>
    <w:rsid w:val="001F68B8"/>
    <w:rsid w:val="001F6994"/>
    <w:rsid w:val="001F7CC5"/>
    <w:rsid w:val="002005AB"/>
    <w:rsid w:val="002013CC"/>
    <w:rsid w:val="002073F0"/>
    <w:rsid w:val="00210117"/>
    <w:rsid w:val="00212BD1"/>
    <w:rsid w:val="00214A54"/>
    <w:rsid w:val="00215157"/>
    <w:rsid w:val="002164C3"/>
    <w:rsid w:val="00220626"/>
    <w:rsid w:val="002209C2"/>
    <w:rsid w:val="00220CCC"/>
    <w:rsid w:val="00220F1F"/>
    <w:rsid w:val="00226878"/>
    <w:rsid w:val="00230686"/>
    <w:rsid w:val="00230CB6"/>
    <w:rsid w:val="002316E0"/>
    <w:rsid w:val="00232402"/>
    <w:rsid w:val="00232D2A"/>
    <w:rsid w:val="00233940"/>
    <w:rsid w:val="002351EE"/>
    <w:rsid w:val="00235E53"/>
    <w:rsid w:val="002363D7"/>
    <w:rsid w:val="00241163"/>
    <w:rsid w:val="00241965"/>
    <w:rsid w:val="00242246"/>
    <w:rsid w:val="00244825"/>
    <w:rsid w:val="00245AA1"/>
    <w:rsid w:val="00245DA9"/>
    <w:rsid w:val="00247F60"/>
    <w:rsid w:val="00250763"/>
    <w:rsid w:val="002538D7"/>
    <w:rsid w:val="0025724C"/>
    <w:rsid w:val="00260701"/>
    <w:rsid w:val="0026127E"/>
    <w:rsid w:val="0026253C"/>
    <w:rsid w:val="002629AE"/>
    <w:rsid w:val="00265037"/>
    <w:rsid w:val="0026743E"/>
    <w:rsid w:val="00270BB2"/>
    <w:rsid w:val="002718C7"/>
    <w:rsid w:val="00271E3E"/>
    <w:rsid w:val="00277FFC"/>
    <w:rsid w:val="00285809"/>
    <w:rsid w:val="00285EE8"/>
    <w:rsid w:val="00286CA2"/>
    <w:rsid w:val="00287608"/>
    <w:rsid w:val="002876DD"/>
    <w:rsid w:val="00287C5B"/>
    <w:rsid w:val="00287E0A"/>
    <w:rsid w:val="002930E8"/>
    <w:rsid w:val="002953BA"/>
    <w:rsid w:val="0029568B"/>
    <w:rsid w:val="002975CA"/>
    <w:rsid w:val="00297955"/>
    <w:rsid w:val="002A0500"/>
    <w:rsid w:val="002A4D85"/>
    <w:rsid w:val="002A5926"/>
    <w:rsid w:val="002B38CB"/>
    <w:rsid w:val="002B668B"/>
    <w:rsid w:val="002B6A62"/>
    <w:rsid w:val="002B74E3"/>
    <w:rsid w:val="002B7721"/>
    <w:rsid w:val="002C377E"/>
    <w:rsid w:val="002C5A17"/>
    <w:rsid w:val="002C5EA1"/>
    <w:rsid w:val="002C64C1"/>
    <w:rsid w:val="002C6591"/>
    <w:rsid w:val="002C67BC"/>
    <w:rsid w:val="002C76E5"/>
    <w:rsid w:val="002C7823"/>
    <w:rsid w:val="002D0A03"/>
    <w:rsid w:val="002D0AF0"/>
    <w:rsid w:val="002D0E2D"/>
    <w:rsid w:val="002D1C64"/>
    <w:rsid w:val="002D213A"/>
    <w:rsid w:val="002D24EC"/>
    <w:rsid w:val="002D5289"/>
    <w:rsid w:val="002D57A7"/>
    <w:rsid w:val="002D5A04"/>
    <w:rsid w:val="002D7C9C"/>
    <w:rsid w:val="002D7DC9"/>
    <w:rsid w:val="002E04F2"/>
    <w:rsid w:val="002E0953"/>
    <w:rsid w:val="002E104D"/>
    <w:rsid w:val="002E2970"/>
    <w:rsid w:val="002E2D4C"/>
    <w:rsid w:val="002E3FC1"/>
    <w:rsid w:val="002E636C"/>
    <w:rsid w:val="002F0376"/>
    <w:rsid w:val="002F0931"/>
    <w:rsid w:val="002F14FA"/>
    <w:rsid w:val="002F43FF"/>
    <w:rsid w:val="002F4A12"/>
    <w:rsid w:val="002F574A"/>
    <w:rsid w:val="00301C8C"/>
    <w:rsid w:val="003022CF"/>
    <w:rsid w:val="0030344F"/>
    <w:rsid w:val="00305248"/>
    <w:rsid w:val="00305AA5"/>
    <w:rsid w:val="00305F46"/>
    <w:rsid w:val="00306BF4"/>
    <w:rsid w:val="00307C73"/>
    <w:rsid w:val="00311DC7"/>
    <w:rsid w:val="00312AE8"/>
    <w:rsid w:val="00313086"/>
    <w:rsid w:val="0031519E"/>
    <w:rsid w:val="00316D59"/>
    <w:rsid w:val="00320F0F"/>
    <w:rsid w:val="003219FF"/>
    <w:rsid w:val="00321DF1"/>
    <w:rsid w:val="003235A5"/>
    <w:rsid w:val="00323814"/>
    <w:rsid w:val="00326A34"/>
    <w:rsid w:val="00326F4A"/>
    <w:rsid w:val="00326FFD"/>
    <w:rsid w:val="00327252"/>
    <w:rsid w:val="00327689"/>
    <w:rsid w:val="003301B9"/>
    <w:rsid w:val="0033543E"/>
    <w:rsid w:val="00336029"/>
    <w:rsid w:val="00337B97"/>
    <w:rsid w:val="003423EC"/>
    <w:rsid w:val="00342EAE"/>
    <w:rsid w:val="0034348D"/>
    <w:rsid w:val="0034388A"/>
    <w:rsid w:val="00345F30"/>
    <w:rsid w:val="003462EE"/>
    <w:rsid w:val="00352E42"/>
    <w:rsid w:val="00354319"/>
    <w:rsid w:val="00354DAD"/>
    <w:rsid w:val="003560D4"/>
    <w:rsid w:val="00357046"/>
    <w:rsid w:val="00357B49"/>
    <w:rsid w:val="0036138C"/>
    <w:rsid w:val="00361415"/>
    <w:rsid w:val="0036143C"/>
    <w:rsid w:val="003619E8"/>
    <w:rsid w:val="00361A52"/>
    <w:rsid w:val="00362345"/>
    <w:rsid w:val="00362E69"/>
    <w:rsid w:val="0036353D"/>
    <w:rsid w:val="003655F3"/>
    <w:rsid w:val="00366C70"/>
    <w:rsid w:val="003673E8"/>
    <w:rsid w:val="00372755"/>
    <w:rsid w:val="00376C04"/>
    <w:rsid w:val="00376EFF"/>
    <w:rsid w:val="00380575"/>
    <w:rsid w:val="0038079C"/>
    <w:rsid w:val="00380967"/>
    <w:rsid w:val="003824DF"/>
    <w:rsid w:val="00382518"/>
    <w:rsid w:val="003825FF"/>
    <w:rsid w:val="0038699F"/>
    <w:rsid w:val="00387DE3"/>
    <w:rsid w:val="00390AC8"/>
    <w:rsid w:val="00392041"/>
    <w:rsid w:val="00392EBA"/>
    <w:rsid w:val="0039352D"/>
    <w:rsid w:val="003935FE"/>
    <w:rsid w:val="00394F70"/>
    <w:rsid w:val="0039596E"/>
    <w:rsid w:val="00395F5F"/>
    <w:rsid w:val="00395FB7"/>
    <w:rsid w:val="003A0549"/>
    <w:rsid w:val="003A126E"/>
    <w:rsid w:val="003A2356"/>
    <w:rsid w:val="003A3E82"/>
    <w:rsid w:val="003A4061"/>
    <w:rsid w:val="003A44B8"/>
    <w:rsid w:val="003A6717"/>
    <w:rsid w:val="003B0340"/>
    <w:rsid w:val="003B108D"/>
    <w:rsid w:val="003B2DD6"/>
    <w:rsid w:val="003B35FE"/>
    <w:rsid w:val="003B47BC"/>
    <w:rsid w:val="003C2B41"/>
    <w:rsid w:val="003C2D7D"/>
    <w:rsid w:val="003C3746"/>
    <w:rsid w:val="003C3B8C"/>
    <w:rsid w:val="003C3CAA"/>
    <w:rsid w:val="003C46A6"/>
    <w:rsid w:val="003C66B1"/>
    <w:rsid w:val="003C7C42"/>
    <w:rsid w:val="003D1F9E"/>
    <w:rsid w:val="003D4018"/>
    <w:rsid w:val="003D405C"/>
    <w:rsid w:val="003D4B79"/>
    <w:rsid w:val="003D5B32"/>
    <w:rsid w:val="003D666C"/>
    <w:rsid w:val="003E0623"/>
    <w:rsid w:val="003E3A8B"/>
    <w:rsid w:val="003E73AA"/>
    <w:rsid w:val="003E75B2"/>
    <w:rsid w:val="003F04EB"/>
    <w:rsid w:val="003F0FC4"/>
    <w:rsid w:val="003F1D49"/>
    <w:rsid w:val="003F4FC3"/>
    <w:rsid w:val="003F52D6"/>
    <w:rsid w:val="003F7687"/>
    <w:rsid w:val="00401B60"/>
    <w:rsid w:val="0040315D"/>
    <w:rsid w:val="004038D2"/>
    <w:rsid w:val="00403DD0"/>
    <w:rsid w:val="00407C9C"/>
    <w:rsid w:val="00407D78"/>
    <w:rsid w:val="00411A12"/>
    <w:rsid w:val="004123F7"/>
    <w:rsid w:val="004129E3"/>
    <w:rsid w:val="00413842"/>
    <w:rsid w:val="00413A90"/>
    <w:rsid w:val="00414AEA"/>
    <w:rsid w:val="00414D6E"/>
    <w:rsid w:val="004154E2"/>
    <w:rsid w:val="00420141"/>
    <w:rsid w:val="00421568"/>
    <w:rsid w:val="004217FC"/>
    <w:rsid w:val="00421E18"/>
    <w:rsid w:val="0042227D"/>
    <w:rsid w:val="00422703"/>
    <w:rsid w:val="0042347B"/>
    <w:rsid w:val="0043068B"/>
    <w:rsid w:val="0043324D"/>
    <w:rsid w:val="004338BA"/>
    <w:rsid w:val="0043408B"/>
    <w:rsid w:val="0043454A"/>
    <w:rsid w:val="0043754A"/>
    <w:rsid w:val="004401C0"/>
    <w:rsid w:val="00442740"/>
    <w:rsid w:val="004436E9"/>
    <w:rsid w:val="00443B99"/>
    <w:rsid w:val="00445991"/>
    <w:rsid w:val="00446240"/>
    <w:rsid w:val="00446417"/>
    <w:rsid w:val="0045009A"/>
    <w:rsid w:val="00450210"/>
    <w:rsid w:val="00451BA0"/>
    <w:rsid w:val="0045293E"/>
    <w:rsid w:val="00457A58"/>
    <w:rsid w:val="00460C98"/>
    <w:rsid w:val="004621D1"/>
    <w:rsid w:val="004626F7"/>
    <w:rsid w:val="00462932"/>
    <w:rsid w:val="0046396F"/>
    <w:rsid w:val="004662D8"/>
    <w:rsid w:val="004665CB"/>
    <w:rsid w:val="00470B6F"/>
    <w:rsid w:val="004748FB"/>
    <w:rsid w:val="0047514D"/>
    <w:rsid w:val="00476B44"/>
    <w:rsid w:val="00481A2E"/>
    <w:rsid w:val="0048505B"/>
    <w:rsid w:val="00485163"/>
    <w:rsid w:val="004859B0"/>
    <w:rsid w:val="00485B89"/>
    <w:rsid w:val="00487579"/>
    <w:rsid w:val="00490C7A"/>
    <w:rsid w:val="004916C9"/>
    <w:rsid w:val="0049261D"/>
    <w:rsid w:val="00492C5B"/>
    <w:rsid w:val="00495009"/>
    <w:rsid w:val="00495FCA"/>
    <w:rsid w:val="00496054"/>
    <w:rsid w:val="00497083"/>
    <w:rsid w:val="004A00CA"/>
    <w:rsid w:val="004A0819"/>
    <w:rsid w:val="004A2451"/>
    <w:rsid w:val="004A58EA"/>
    <w:rsid w:val="004A58EE"/>
    <w:rsid w:val="004A60A5"/>
    <w:rsid w:val="004A7A26"/>
    <w:rsid w:val="004B06DE"/>
    <w:rsid w:val="004B23E2"/>
    <w:rsid w:val="004B5E62"/>
    <w:rsid w:val="004B6011"/>
    <w:rsid w:val="004B70D8"/>
    <w:rsid w:val="004C1607"/>
    <w:rsid w:val="004C1B4A"/>
    <w:rsid w:val="004C232D"/>
    <w:rsid w:val="004C2DE3"/>
    <w:rsid w:val="004C33EF"/>
    <w:rsid w:val="004C3775"/>
    <w:rsid w:val="004C37D1"/>
    <w:rsid w:val="004C4878"/>
    <w:rsid w:val="004C4E31"/>
    <w:rsid w:val="004C5025"/>
    <w:rsid w:val="004C6348"/>
    <w:rsid w:val="004C6A29"/>
    <w:rsid w:val="004C6D6F"/>
    <w:rsid w:val="004D0735"/>
    <w:rsid w:val="004D14F0"/>
    <w:rsid w:val="004D23AF"/>
    <w:rsid w:val="004D38FC"/>
    <w:rsid w:val="004D479C"/>
    <w:rsid w:val="004D4A42"/>
    <w:rsid w:val="004E07E1"/>
    <w:rsid w:val="004F1E1E"/>
    <w:rsid w:val="004F2163"/>
    <w:rsid w:val="004F4AA3"/>
    <w:rsid w:val="004F621D"/>
    <w:rsid w:val="004F70F0"/>
    <w:rsid w:val="0050223F"/>
    <w:rsid w:val="0050589C"/>
    <w:rsid w:val="005072B6"/>
    <w:rsid w:val="00507BD4"/>
    <w:rsid w:val="00510D17"/>
    <w:rsid w:val="0051463A"/>
    <w:rsid w:val="00514978"/>
    <w:rsid w:val="00514BE3"/>
    <w:rsid w:val="00514C36"/>
    <w:rsid w:val="00514E26"/>
    <w:rsid w:val="00515C4D"/>
    <w:rsid w:val="00516156"/>
    <w:rsid w:val="0051722F"/>
    <w:rsid w:val="005211F5"/>
    <w:rsid w:val="00521EC2"/>
    <w:rsid w:val="0052499A"/>
    <w:rsid w:val="00524EC2"/>
    <w:rsid w:val="00525226"/>
    <w:rsid w:val="00526290"/>
    <w:rsid w:val="00526732"/>
    <w:rsid w:val="005275D5"/>
    <w:rsid w:val="00532128"/>
    <w:rsid w:val="00532C85"/>
    <w:rsid w:val="00537E4E"/>
    <w:rsid w:val="005400FB"/>
    <w:rsid w:val="00540F56"/>
    <w:rsid w:val="005421C9"/>
    <w:rsid w:val="00547B7B"/>
    <w:rsid w:val="00552425"/>
    <w:rsid w:val="00552518"/>
    <w:rsid w:val="0055363C"/>
    <w:rsid w:val="005554D2"/>
    <w:rsid w:val="00555EC7"/>
    <w:rsid w:val="005563A1"/>
    <w:rsid w:val="005610FB"/>
    <w:rsid w:val="005614CE"/>
    <w:rsid w:val="00561BB0"/>
    <w:rsid w:val="00564B4D"/>
    <w:rsid w:val="005714D8"/>
    <w:rsid w:val="005736A1"/>
    <w:rsid w:val="0057615A"/>
    <w:rsid w:val="0057712C"/>
    <w:rsid w:val="0057741B"/>
    <w:rsid w:val="005806FF"/>
    <w:rsid w:val="00581667"/>
    <w:rsid w:val="005831C3"/>
    <w:rsid w:val="00583B57"/>
    <w:rsid w:val="00587B0F"/>
    <w:rsid w:val="005979AC"/>
    <w:rsid w:val="005A3346"/>
    <w:rsid w:val="005A3D54"/>
    <w:rsid w:val="005A6972"/>
    <w:rsid w:val="005A7C0B"/>
    <w:rsid w:val="005B02D0"/>
    <w:rsid w:val="005B0801"/>
    <w:rsid w:val="005B1591"/>
    <w:rsid w:val="005B1D75"/>
    <w:rsid w:val="005B35FF"/>
    <w:rsid w:val="005B3D8D"/>
    <w:rsid w:val="005B3D99"/>
    <w:rsid w:val="005B4FBC"/>
    <w:rsid w:val="005B5D9C"/>
    <w:rsid w:val="005B7E40"/>
    <w:rsid w:val="005C0944"/>
    <w:rsid w:val="005C1AC4"/>
    <w:rsid w:val="005C2832"/>
    <w:rsid w:val="005C36EF"/>
    <w:rsid w:val="005C418F"/>
    <w:rsid w:val="005C494C"/>
    <w:rsid w:val="005C4CB9"/>
    <w:rsid w:val="005C57FB"/>
    <w:rsid w:val="005C5882"/>
    <w:rsid w:val="005C6207"/>
    <w:rsid w:val="005C6763"/>
    <w:rsid w:val="005C6E14"/>
    <w:rsid w:val="005C70F8"/>
    <w:rsid w:val="005C71C0"/>
    <w:rsid w:val="005D0251"/>
    <w:rsid w:val="005D1215"/>
    <w:rsid w:val="005D1574"/>
    <w:rsid w:val="005D2320"/>
    <w:rsid w:val="005D2A9B"/>
    <w:rsid w:val="005D2B07"/>
    <w:rsid w:val="005D5438"/>
    <w:rsid w:val="005D6293"/>
    <w:rsid w:val="005D7A5D"/>
    <w:rsid w:val="005E0153"/>
    <w:rsid w:val="005E0C0A"/>
    <w:rsid w:val="005E29B9"/>
    <w:rsid w:val="005E3082"/>
    <w:rsid w:val="005E367E"/>
    <w:rsid w:val="005E38C7"/>
    <w:rsid w:val="005E5BE0"/>
    <w:rsid w:val="005E75AE"/>
    <w:rsid w:val="005F0423"/>
    <w:rsid w:val="005F0FDB"/>
    <w:rsid w:val="005F1B18"/>
    <w:rsid w:val="005F1E58"/>
    <w:rsid w:val="005F1FDE"/>
    <w:rsid w:val="005F2360"/>
    <w:rsid w:val="005F25FE"/>
    <w:rsid w:val="005F2829"/>
    <w:rsid w:val="005F2F0C"/>
    <w:rsid w:val="005F3357"/>
    <w:rsid w:val="005F406F"/>
    <w:rsid w:val="005F6ACC"/>
    <w:rsid w:val="005F7117"/>
    <w:rsid w:val="00600C5A"/>
    <w:rsid w:val="00601244"/>
    <w:rsid w:val="00604300"/>
    <w:rsid w:val="00604EE4"/>
    <w:rsid w:val="00605D17"/>
    <w:rsid w:val="00606E90"/>
    <w:rsid w:val="006107A5"/>
    <w:rsid w:val="0061086D"/>
    <w:rsid w:val="00610A43"/>
    <w:rsid w:val="00614A02"/>
    <w:rsid w:val="0061701F"/>
    <w:rsid w:val="00620915"/>
    <w:rsid w:val="0062104B"/>
    <w:rsid w:val="00621E9B"/>
    <w:rsid w:val="006240EB"/>
    <w:rsid w:val="006245A6"/>
    <w:rsid w:val="00624603"/>
    <w:rsid w:val="00624FC2"/>
    <w:rsid w:val="00625DD7"/>
    <w:rsid w:val="00626417"/>
    <w:rsid w:val="006308C6"/>
    <w:rsid w:val="0063132C"/>
    <w:rsid w:val="006326AF"/>
    <w:rsid w:val="0063275B"/>
    <w:rsid w:val="00632C61"/>
    <w:rsid w:val="00633C45"/>
    <w:rsid w:val="00636521"/>
    <w:rsid w:val="0063693A"/>
    <w:rsid w:val="00640C90"/>
    <w:rsid w:val="00641579"/>
    <w:rsid w:val="00642CAB"/>
    <w:rsid w:val="006434CE"/>
    <w:rsid w:val="006443FC"/>
    <w:rsid w:val="006448FD"/>
    <w:rsid w:val="00644B1B"/>
    <w:rsid w:val="00650D5C"/>
    <w:rsid w:val="006552C7"/>
    <w:rsid w:val="00655F92"/>
    <w:rsid w:val="00660DEE"/>
    <w:rsid w:val="006610BE"/>
    <w:rsid w:val="00661C3D"/>
    <w:rsid w:val="00661FBC"/>
    <w:rsid w:val="006622E6"/>
    <w:rsid w:val="006652A6"/>
    <w:rsid w:val="00670CCF"/>
    <w:rsid w:val="00670D7C"/>
    <w:rsid w:val="00671A32"/>
    <w:rsid w:val="006734D8"/>
    <w:rsid w:val="00673A50"/>
    <w:rsid w:val="00677C1A"/>
    <w:rsid w:val="00680C39"/>
    <w:rsid w:val="00680F28"/>
    <w:rsid w:val="00681668"/>
    <w:rsid w:val="006816DA"/>
    <w:rsid w:val="00682725"/>
    <w:rsid w:val="00683C0D"/>
    <w:rsid w:val="006873B2"/>
    <w:rsid w:val="00690095"/>
    <w:rsid w:val="00692256"/>
    <w:rsid w:val="0069351B"/>
    <w:rsid w:val="00694A90"/>
    <w:rsid w:val="00695024"/>
    <w:rsid w:val="00695A81"/>
    <w:rsid w:val="00697CFC"/>
    <w:rsid w:val="00697FA8"/>
    <w:rsid w:val="006A091A"/>
    <w:rsid w:val="006A319E"/>
    <w:rsid w:val="006A4AC1"/>
    <w:rsid w:val="006A6FEB"/>
    <w:rsid w:val="006A77B1"/>
    <w:rsid w:val="006B03AD"/>
    <w:rsid w:val="006B05AC"/>
    <w:rsid w:val="006B13DC"/>
    <w:rsid w:val="006B1FC3"/>
    <w:rsid w:val="006B3124"/>
    <w:rsid w:val="006B3F3F"/>
    <w:rsid w:val="006B4B24"/>
    <w:rsid w:val="006B4D6D"/>
    <w:rsid w:val="006B7CB2"/>
    <w:rsid w:val="006C082B"/>
    <w:rsid w:val="006C2692"/>
    <w:rsid w:val="006C2FD3"/>
    <w:rsid w:val="006C3CB3"/>
    <w:rsid w:val="006C5ADD"/>
    <w:rsid w:val="006C6853"/>
    <w:rsid w:val="006C7695"/>
    <w:rsid w:val="006C7BF2"/>
    <w:rsid w:val="006D063B"/>
    <w:rsid w:val="006D1A6F"/>
    <w:rsid w:val="006D2CD1"/>
    <w:rsid w:val="006D30DD"/>
    <w:rsid w:val="006D58DF"/>
    <w:rsid w:val="006D7848"/>
    <w:rsid w:val="006E0104"/>
    <w:rsid w:val="006E04CD"/>
    <w:rsid w:val="006E04D9"/>
    <w:rsid w:val="006E19F0"/>
    <w:rsid w:val="006E2900"/>
    <w:rsid w:val="006E35BC"/>
    <w:rsid w:val="006E3C27"/>
    <w:rsid w:val="006E746D"/>
    <w:rsid w:val="006F0700"/>
    <w:rsid w:val="006F14A4"/>
    <w:rsid w:val="006F4EE3"/>
    <w:rsid w:val="006F6E2A"/>
    <w:rsid w:val="00700B77"/>
    <w:rsid w:val="0070119C"/>
    <w:rsid w:val="0070158C"/>
    <w:rsid w:val="00701835"/>
    <w:rsid w:val="00701B34"/>
    <w:rsid w:val="00702884"/>
    <w:rsid w:val="00705241"/>
    <w:rsid w:val="007112C9"/>
    <w:rsid w:val="00712EE5"/>
    <w:rsid w:val="0071393C"/>
    <w:rsid w:val="00713A7F"/>
    <w:rsid w:val="00716E43"/>
    <w:rsid w:val="00717AD5"/>
    <w:rsid w:val="00720FDA"/>
    <w:rsid w:val="00722373"/>
    <w:rsid w:val="007226F6"/>
    <w:rsid w:val="00722966"/>
    <w:rsid w:val="00723CD2"/>
    <w:rsid w:val="00725C58"/>
    <w:rsid w:val="00727465"/>
    <w:rsid w:val="0073085C"/>
    <w:rsid w:val="007309A1"/>
    <w:rsid w:val="0073308B"/>
    <w:rsid w:val="0073339E"/>
    <w:rsid w:val="007348D7"/>
    <w:rsid w:val="00735B5D"/>
    <w:rsid w:val="007361B3"/>
    <w:rsid w:val="00736B30"/>
    <w:rsid w:val="00742A7F"/>
    <w:rsid w:val="00743B96"/>
    <w:rsid w:val="0074536D"/>
    <w:rsid w:val="007464EC"/>
    <w:rsid w:val="00746A71"/>
    <w:rsid w:val="007511BA"/>
    <w:rsid w:val="007517A9"/>
    <w:rsid w:val="007517FE"/>
    <w:rsid w:val="00752C98"/>
    <w:rsid w:val="00754B97"/>
    <w:rsid w:val="00756D5D"/>
    <w:rsid w:val="00760346"/>
    <w:rsid w:val="00761C72"/>
    <w:rsid w:val="00764082"/>
    <w:rsid w:val="007646AA"/>
    <w:rsid w:val="0076525C"/>
    <w:rsid w:val="0076602C"/>
    <w:rsid w:val="00766CD3"/>
    <w:rsid w:val="007700EC"/>
    <w:rsid w:val="00770A4B"/>
    <w:rsid w:val="007714CD"/>
    <w:rsid w:val="007758DB"/>
    <w:rsid w:val="00776245"/>
    <w:rsid w:val="007778CA"/>
    <w:rsid w:val="00777D92"/>
    <w:rsid w:val="00780494"/>
    <w:rsid w:val="0078301B"/>
    <w:rsid w:val="00783E3F"/>
    <w:rsid w:val="00785E78"/>
    <w:rsid w:val="007868F3"/>
    <w:rsid w:val="00786F64"/>
    <w:rsid w:val="007870D5"/>
    <w:rsid w:val="00790E38"/>
    <w:rsid w:val="00791968"/>
    <w:rsid w:val="00791CAF"/>
    <w:rsid w:val="00793964"/>
    <w:rsid w:val="00793CDF"/>
    <w:rsid w:val="00796975"/>
    <w:rsid w:val="007A0123"/>
    <w:rsid w:val="007A0EE9"/>
    <w:rsid w:val="007A159D"/>
    <w:rsid w:val="007A1B0E"/>
    <w:rsid w:val="007A2588"/>
    <w:rsid w:val="007A51CB"/>
    <w:rsid w:val="007A67D8"/>
    <w:rsid w:val="007A7AB0"/>
    <w:rsid w:val="007A7AD4"/>
    <w:rsid w:val="007B1F61"/>
    <w:rsid w:val="007B3213"/>
    <w:rsid w:val="007B3A0A"/>
    <w:rsid w:val="007B45E0"/>
    <w:rsid w:val="007B53DE"/>
    <w:rsid w:val="007B6A9A"/>
    <w:rsid w:val="007B7CE2"/>
    <w:rsid w:val="007B7FED"/>
    <w:rsid w:val="007C0BD7"/>
    <w:rsid w:val="007C231C"/>
    <w:rsid w:val="007C2538"/>
    <w:rsid w:val="007C33B4"/>
    <w:rsid w:val="007C55F8"/>
    <w:rsid w:val="007C5D68"/>
    <w:rsid w:val="007C631E"/>
    <w:rsid w:val="007C78DC"/>
    <w:rsid w:val="007D174E"/>
    <w:rsid w:val="007D24ED"/>
    <w:rsid w:val="007D627A"/>
    <w:rsid w:val="007D7F2E"/>
    <w:rsid w:val="007E0A1B"/>
    <w:rsid w:val="007E3166"/>
    <w:rsid w:val="007E3216"/>
    <w:rsid w:val="007E54B3"/>
    <w:rsid w:val="007E7A9E"/>
    <w:rsid w:val="007F0422"/>
    <w:rsid w:val="007F4263"/>
    <w:rsid w:val="007F674F"/>
    <w:rsid w:val="00802207"/>
    <w:rsid w:val="00804A79"/>
    <w:rsid w:val="00810614"/>
    <w:rsid w:val="008111BE"/>
    <w:rsid w:val="00816F61"/>
    <w:rsid w:val="00817A76"/>
    <w:rsid w:val="0082120F"/>
    <w:rsid w:val="00824928"/>
    <w:rsid w:val="00824E9A"/>
    <w:rsid w:val="008255D2"/>
    <w:rsid w:val="008276FB"/>
    <w:rsid w:val="008312E6"/>
    <w:rsid w:val="00832140"/>
    <w:rsid w:val="008327E6"/>
    <w:rsid w:val="00832BEF"/>
    <w:rsid w:val="00833014"/>
    <w:rsid w:val="00833422"/>
    <w:rsid w:val="00834060"/>
    <w:rsid w:val="0083481E"/>
    <w:rsid w:val="00834C32"/>
    <w:rsid w:val="008369C6"/>
    <w:rsid w:val="00837F6C"/>
    <w:rsid w:val="008408E4"/>
    <w:rsid w:val="00841341"/>
    <w:rsid w:val="00842853"/>
    <w:rsid w:val="008457EC"/>
    <w:rsid w:val="0084606E"/>
    <w:rsid w:val="008466EC"/>
    <w:rsid w:val="00846D77"/>
    <w:rsid w:val="00846EC3"/>
    <w:rsid w:val="00854DFC"/>
    <w:rsid w:val="008555F2"/>
    <w:rsid w:val="0085750E"/>
    <w:rsid w:val="00861474"/>
    <w:rsid w:val="00863EB2"/>
    <w:rsid w:val="008658E8"/>
    <w:rsid w:val="00866F6F"/>
    <w:rsid w:val="008678BB"/>
    <w:rsid w:val="0087065D"/>
    <w:rsid w:val="008706AA"/>
    <w:rsid w:val="008714AA"/>
    <w:rsid w:val="008720BC"/>
    <w:rsid w:val="00873EFE"/>
    <w:rsid w:val="008740D6"/>
    <w:rsid w:val="00875724"/>
    <w:rsid w:val="008767F3"/>
    <w:rsid w:val="008825C1"/>
    <w:rsid w:val="00882EEC"/>
    <w:rsid w:val="00883A85"/>
    <w:rsid w:val="00883CC3"/>
    <w:rsid w:val="00884261"/>
    <w:rsid w:val="00885101"/>
    <w:rsid w:val="00885F65"/>
    <w:rsid w:val="0088636B"/>
    <w:rsid w:val="0088642B"/>
    <w:rsid w:val="00891841"/>
    <w:rsid w:val="00891FA1"/>
    <w:rsid w:val="008924DB"/>
    <w:rsid w:val="008967B0"/>
    <w:rsid w:val="00897D8F"/>
    <w:rsid w:val="008A17D2"/>
    <w:rsid w:val="008B2D7B"/>
    <w:rsid w:val="008B66CB"/>
    <w:rsid w:val="008B6868"/>
    <w:rsid w:val="008B6B52"/>
    <w:rsid w:val="008C2236"/>
    <w:rsid w:val="008C7D5D"/>
    <w:rsid w:val="008C7F8F"/>
    <w:rsid w:val="008D099B"/>
    <w:rsid w:val="008D0B8C"/>
    <w:rsid w:val="008D0E6D"/>
    <w:rsid w:val="008D3036"/>
    <w:rsid w:val="008D56F3"/>
    <w:rsid w:val="008D5713"/>
    <w:rsid w:val="008D7348"/>
    <w:rsid w:val="008D7550"/>
    <w:rsid w:val="008D7646"/>
    <w:rsid w:val="008E02B1"/>
    <w:rsid w:val="008E1EFE"/>
    <w:rsid w:val="008E2345"/>
    <w:rsid w:val="008E36D2"/>
    <w:rsid w:val="008E47BC"/>
    <w:rsid w:val="008E5A53"/>
    <w:rsid w:val="008E72BF"/>
    <w:rsid w:val="008E7941"/>
    <w:rsid w:val="008F0AB3"/>
    <w:rsid w:val="008F1331"/>
    <w:rsid w:val="008F13DD"/>
    <w:rsid w:val="008F158E"/>
    <w:rsid w:val="008F2044"/>
    <w:rsid w:val="008F25AE"/>
    <w:rsid w:val="008F3C52"/>
    <w:rsid w:val="008F412A"/>
    <w:rsid w:val="008F434F"/>
    <w:rsid w:val="008F5AB2"/>
    <w:rsid w:val="008F647F"/>
    <w:rsid w:val="008F64EF"/>
    <w:rsid w:val="009002E5"/>
    <w:rsid w:val="009013E6"/>
    <w:rsid w:val="00901960"/>
    <w:rsid w:val="00903C65"/>
    <w:rsid w:val="0090766D"/>
    <w:rsid w:val="00910F15"/>
    <w:rsid w:val="009117C1"/>
    <w:rsid w:val="00911BDF"/>
    <w:rsid w:val="009132F8"/>
    <w:rsid w:val="0091525A"/>
    <w:rsid w:val="009152FE"/>
    <w:rsid w:val="00915EF4"/>
    <w:rsid w:val="00915FCE"/>
    <w:rsid w:val="009231BA"/>
    <w:rsid w:val="00924D65"/>
    <w:rsid w:val="0092512B"/>
    <w:rsid w:val="0092588C"/>
    <w:rsid w:val="00925B37"/>
    <w:rsid w:val="00927406"/>
    <w:rsid w:val="00927DE4"/>
    <w:rsid w:val="00931129"/>
    <w:rsid w:val="00931AFB"/>
    <w:rsid w:val="00931B2C"/>
    <w:rsid w:val="0093322A"/>
    <w:rsid w:val="009338F7"/>
    <w:rsid w:val="00933BB5"/>
    <w:rsid w:val="00935A4E"/>
    <w:rsid w:val="00936A74"/>
    <w:rsid w:val="00940DD6"/>
    <w:rsid w:val="0094323C"/>
    <w:rsid w:val="00943E25"/>
    <w:rsid w:val="00943E3F"/>
    <w:rsid w:val="00944330"/>
    <w:rsid w:val="00944E16"/>
    <w:rsid w:val="00945013"/>
    <w:rsid w:val="009452B0"/>
    <w:rsid w:val="00945BD8"/>
    <w:rsid w:val="00946509"/>
    <w:rsid w:val="00947C53"/>
    <w:rsid w:val="009514A6"/>
    <w:rsid w:val="00951905"/>
    <w:rsid w:val="00951974"/>
    <w:rsid w:val="00953901"/>
    <w:rsid w:val="00953C0D"/>
    <w:rsid w:val="00954263"/>
    <w:rsid w:val="009547EB"/>
    <w:rsid w:val="009560CD"/>
    <w:rsid w:val="00956394"/>
    <w:rsid w:val="009578DC"/>
    <w:rsid w:val="00960C38"/>
    <w:rsid w:val="00964043"/>
    <w:rsid w:val="00965384"/>
    <w:rsid w:val="00965EF9"/>
    <w:rsid w:val="00966FED"/>
    <w:rsid w:val="00971AB4"/>
    <w:rsid w:val="0097234A"/>
    <w:rsid w:val="00972833"/>
    <w:rsid w:val="0097454A"/>
    <w:rsid w:val="0097744F"/>
    <w:rsid w:val="00977DA9"/>
    <w:rsid w:val="009817F8"/>
    <w:rsid w:val="00981BCC"/>
    <w:rsid w:val="00981BF2"/>
    <w:rsid w:val="00982742"/>
    <w:rsid w:val="0098281C"/>
    <w:rsid w:val="00982963"/>
    <w:rsid w:val="00983A54"/>
    <w:rsid w:val="00983E0F"/>
    <w:rsid w:val="00984B05"/>
    <w:rsid w:val="0098542D"/>
    <w:rsid w:val="009854AE"/>
    <w:rsid w:val="00990DEB"/>
    <w:rsid w:val="00990E52"/>
    <w:rsid w:val="00992277"/>
    <w:rsid w:val="009932CA"/>
    <w:rsid w:val="00994F67"/>
    <w:rsid w:val="009962F2"/>
    <w:rsid w:val="009A0952"/>
    <w:rsid w:val="009A1A3C"/>
    <w:rsid w:val="009A1B04"/>
    <w:rsid w:val="009A2666"/>
    <w:rsid w:val="009A3E18"/>
    <w:rsid w:val="009A3F59"/>
    <w:rsid w:val="009A554A"/>
    <w:rsid w:val="009A5788"/>
    <w:rsid w:val="009B0485"/>
    <w:rsid w:val="009B30BA"/>
    <w:rsid w:val="009B4545"/>
    <w:rsid w:val="009B4C8E"/>
    <w:rsid w:val="009B5278"/>
    <w:rsid w:val="009C11B8"/>
    <w:rsid w:val="009C420C"/>
    <w:rsid w:val="009C5707"/>
    <w:rsid w:val="009C5CEA"/>
    <w:rsid w:val="009C671F"/>
    <w:rsid w:val="009D25F4"/>
    <w:rsid w:val="009D322D"/>
    <w:rsid w:val="009E14B2"/>
    <w:rsid w:val="009E3E34"/>
    <w:rsid w:val="009E6959"/>
    <w:rsid w:val="009E7391"/>
    <w:rsid w:val="009E7B5B"/>
    <w:rsid w:val="009E7FD0"/>
    <w:rsid w:val="009F210A"/>
    <w:rsid w:val="009F4646"/>
    <w:rsid w:val="009F57F8"/>
    <w:rsid w:val="009F5893"/>
    <w:rsid w:val="009F665F"/>
    <w:rsid w:val="00A00AD1"/>
    <w:rsid w:val="00A040AB"/>
    <w:rsid w:val="00A04A4A"/>
    <w:rsid w:val="00A0583B"/>
    <w:rsid w:val="00A06084"/>
    <w:rsid w:val="00A06C1C"/>
    <w:rsid w:val="00A07259"/>
    <w:rsid w:val="00A074DE"/>
    <w:rsid w:val="00A12A7D"/>
    <w:rsid w:val="00A12D9E"/>
    <w:rsid w:val="00A14F0A"/>
    <w:rsid w:val="00A15587"/>
    <w:rsid w:val="00A15C20"/>
    <w:rsid w:val="00A16012"/>
    <w:rsid w:val="00A16057"/>
    <w:rsid w:val="00A2097F"/>
    <w:rsid w:val="00A2201D"/>
    <w:rsid w:val="00A22378"/>
    <w:rsid w:val="00A2310A"/>
    <w:rsid w:val="00A272F4"/>
    <w:rsid w:val="00A31668"/>
    <w:rsid w:val="00A3198E"/>
    <w:rsid w:val="00A31A04"/>
    <w:rsid w:val="00A324DE"/>
    <w:rsid w:val="00A32841"/>
    <w:rsid w:val="00A34330"/>
    <w:rsid w:val="00A3499E"/>
    <w:rsid w:val="00A37D84"/>
    <w:rsid w:val="00A40001"/>
    <w:rsid w:val="00A40243"/>
    <w:rsid w:val="00A411D3"/>
    <w:rsid w:val="00A41409"/>
    <w:rsid w:val="00A41FFA"/>
    <w:rsid w:val="00A435DB"/>
    <w:rsid w:val="00A44846"/>
    <w:rsid w:val="00A4631A"/>
    <w:rsid w:val="00A47A9A"/>
    <w:rsid w:val="00A51609"/>
    <w:rsid w:val="00A52877"/>
    <w:rsid w:val="00A52CF6"/>
    <w:rsid w:val="00A52D1A"/>
    <w:rsid w:val="00A53968"/>
    <w:rsid w:val="00A56A7B"/>
    <w:rsid w:val="00A60357"/>
    <w:rsid w:val="00A62537"/>
    <w:rsid w:val="00A64F2D"/>
    <w:rsid w:val="00A65DDF"/>
    <w:rsid w:val="00A669FD"/>
    <w:rsid w:val="00A70C25"/>
    <w:rsid w:val="00A7126A"/>
    <w:rsid w:val="00A71707"/>
    <w:rsid w:val="00A72AE5"/>
    <w:rsid w:val="00A73CC6"/>
    <w:rsid w:val="00A767BF"/>
    <w:rsid w:val="00A77C43"/>
    <w:rsid w:val="00A801C5"/>
    <w:rsid w:val="00A80A0B"/>
    <w:rsid w:val="00A815D8"/>
    <w:rsid w:val="00A8335B"/>
    <w:rsid w:val="00A85A7B"/>
    <w:rsid w:val="00A861C1"/>
    <w:rsid w:val="00A86407"/>
    <w:rsid w:val="00A86A53"/>
    <w:rsid w:val="00A91913"/>
    <w:rsid w:val="00A91ED3"/>
    <w:rsid w:val="00A94A8D"/>
    <w:rsid w:val="00A95CF2"/>
    <w:rsid w:val="00A97255"/>
    <w:rsid w:val="00AA28E0"/>
    <w:rsid w:val="00AA3437"/>
    <w:rsid w:val="00AA6C05"/>
    <w:rsid w:val="00AA736C"/>
    <w:rsid w:val="00AB088D"/>
    <w:rsid w:val="00AB1A46"/>
    <w:rsid w:val="00AB1C6F"/>
    <w:rsid w:val="00AB1E27"/>
    <w:rsid w:val="00AB454B"/>
    <w:rsid w:val="00AB4757"/>
    <w:rsid w:val="00AB63F5"/>
    <w:rsid w:val="00AB7B72"/>
    <w:rsid w:val="00AB7DD8"/>
    <w:rsid w:val="00AC1F12"/>
    <w:rsid w:val="00AC207C"/>
    <w:rsid w:val="00AC20C1"/>
    <w:rsid w:val="00AC292A"/>
    <w:rsid w:val="00AC5DDF"/>
    <w:rsid w:val="00AC7D8C"/>
    <w:rsid w:val="00AD18DD"/>
    <w:rsid w:val="00AD3045"/>
    <w:rsid w:val="00AD4111"/>
    <w:rsid w:val="00AD458E"/>
    <w:rsid w:val="00AD4A82"/>
    <w:rsid w:val="00AD5F3C"/>
    <w:rsid w:val="00AD646D"/>
    <w:rsid w:val="00AD64A5"/>
    <w:rsid w:val="00AD6F92"/>
    <w:rsid w:val="00AE331F"/>
    <w:rsid w:val="00AE524D"/>
    <w:rsid w:val="00AE59B7"/>
    <w:rsid w:val="00AE7708"/>
    <w:rsid w:val="00AF0D57"/>
    <w:rsid w:val="00AF1212"/>
    <w:rsid w:val="00AF1E40"/>
    <w:rsid w:val="00AF310D"/>
    <w:rsid w:val="00AF4F90"/>
    <w:rsid w:val="00AF5023"/>
    <w:rsid w:val="00AF52E0"/>
    <w:rsid w:val="00AF5766"/>
    <w:rsid w:val="00AF60FC"/>
    <w:rsid w:val="00AF699A"/>
    <w:rsid w:val="00B00D15"/>
    <w:rsid w:val="00B0196C"/>
    <w:rsid w:val="00B01A62"/>
    <w:rsid w:val="00B03EC8"/>
    <w:rsid w:val="00B04023"/>
    <w:rsid w:val="00B04C1B"/>
    <w:rsid w:val="00B0562A"/>
    <w:rsid w:val="00B06456"/>
    <w:rsid w:val="00B11CB2"/>
    <w:rsid w:val="00B142AE"/>
    <w:rsid w:val="00B145B6"/>
    <w:rsid w:val="00B157A8"/>
    <w:rsid w:val="00B16A9C"/>
    <w:rsid w:val="00B16B76"/>
    <w:rsid w:val="00B17809"/>
    <w:rsid w:val="00B23126"/>
    <w:rsid w:val="00B24C97"/>
    <w:rsid w:val="00B3424E"/>
    <w:rsid w:val="00B3677D"/>
    <w:rsid w:val="00B36AF6"/>
    <w:rsid w:val="00B37173"/>
    <w:rsid w:val="00B42989"/>
    <w:rsid w:val="00B442BC"/>
    <w:rsid w:val="00B462FA"/>
    <w:rsid w:val="00B47C31"/>
    <w:rsid w:val="00B47EFE"/>
    <w:rsid w:val="00B50517"/>
    <w:rsid w:val="00B5080B"/>
    <w:rsid w:val="00B51B56"/>
    <w:rsid w:val="00B5267F"/>
    <w:rsid w:val="00B53A4E"/>
    <w:rsid w:val="00B540E8"/>
    <w:rsid w:val="00B5464B"/>
    <w:rsid w:val="00B61D63"/>
    <w:rsid w:val="00B61E13"/>
    <w:rsid w:val="00B6444E"/>
    <w:rsid w:val="00B64AB4"/>
    <w:rsid w:val="00B66131"/>
    <w:rsid w:val="00B70FF8"/>
    <w:rsid w:val="00B7129E"/>
    <w:rsid w:val="00B73619"/>
    <w:rsid w:val="00B745B9"/>
    <w:rsid w:val="00B76742"/>
    <w:rsid w:val="00B76D0E"/>
    <w:rsid w:val="00B77A22"/>
    <w:rsid w:val="00B77C26"/>
    <w:rsid w:val="00B81613"/>
    <w:rsid w:val="00B83C99"/>
    <w:rsid w:val="00B84E6E"/>
    <w:rsid w:val="00B87CE6"/>
    <w:rsid w:val="00B908A5"/>
    <w:rsid w:val="00B91107"/>
    <w:rsid w:val="00B92685"/>
    <w:rsid w:val="00B94617"/>
    <w:rsid w:val="00B94746"/>
    <w:rsid w:val="00B9509A"/>
    <w:rsid w:val="00B9624D"/>
    <w:rsid w:val="00B96919"/>
    <w:rsid w:val="00B9704F"/>
    <w:rsid w:val="00B97E76"/>
    <w:rsid w:val="00BA0204"/>
    <w:rsid w:val="00BA0FBF"/>
    <w:rsid w:val="00BA4B48"/>
    <w:rsid w:val="00BA71F9"/>
    <w:rsid w:val="00BA733B"/>
    <w:rsid w:val="00BA7438"/>
    <w:rsid w:val="00BB02DE"/>
    <w:rsid w:val="00BB092C"/>
    <w:rsid w:val="00BB16AD"/>
    <w:rsid w:val="00BB236E"/>
    <w:rsid w:val="00BB26CC"/>
    <w:rsid w:val="00BB2BD7"/>
    <w:rsid w:val="00BB4936"/>
    <w:rsid w:val="00BB50E0"/>
    <w:rsid w:val="00BB7524"/>
    <w:rsid w:val="00BC022C"/>
    <w:rsid w:val="00BC0346"/>
    <w:rsid w:val="00BC03FB"/>
    <w:rsid w:val="00BC1136"/>
    <w:rsid w:val="00BC279D"/>
    <w:rsid w:val="00BC45F2"/>
    <w:rsid w:val="00BC591D"/>
    <w:rsid w:val="00BC6FBD"/>
    <w:rsid w:val="00BC723F"/>
    <w:rsid w:val="00BD098C"/>
    <w:rsid w:val="00BD0CC2"/>
    <w:rsid w:val="00BD10EC"/>
    <w:rsid w:val="00BD220E"/>
    <w:rsid w:val="00BD24E2"/>
    <w:rsid w:val="00BD3005"/>
    <w:rsid w:val="00BD3727"/>
    <w:rsid w:val="00BD40F3"/>
    <w:rsid w:val="00BD428C"/>
    <w:rsid w:val="00BD4FAF"/>
    <w:rsid w:val="00BD6C5C"/>
    <w:rsid w:val="00BE04B2"/>
    <w:rsid w:val="00BE249F"/>
    <w:rsid w:val="00BE263F"/>
    <w:rsid w:val="00BE462F"/>
    <w:rsid w:val="00BE535B"/>
    <w:rsid w:val="00BE5D27"/>
    <w:rsid w:val="00BE6742"/>
    <w:rsid w:val="00BE7765"/>
    <w:rsid w:val="00BE7A32"/>
    <w:rsid w:val="00BF0B29"/>
    <w:rsid w:val="00BF1910"/>
    <w:rsid w:val="00BF755F"/>
    <w:rsid w:val="00BF7E82"/>
    <w:rsid w:val="00C00EBD"/>
    <w:rsid w:val="00C0108A"/>
    <w:rsid w:val="00C027B5"/>
    <w:rsid w:val="00C029E3"/>
    <w:rsid w:val="00C02EF8"/>
    <w:rsid w:val="00C03B0E"/>
    <w:rsid w:val="00C03EF0"/>
    <w:rsid w:val="00C03FC9"/>
    <w:rsid w:val="00C043BC"/>
    <w:rsid w:val="00C04EEB"/>
    <w:rsid w:val="00C0593E"/>
    <w:rsid w:val="00C0626F"/>
    <w:rsid w:val="00C07D1D"/>
    <w:rsid w:val="00C07FDE"/>
    <w:rsid w:val="00C1211F"/>
    <w:rsid w:val="00C12301"/>
    <w:rsid w:val="00C125CF"/>
    <w:rsid w:val="00C12D68"/>
    <w:rsid w:val="00C133FE"/>
    <w:rsid w:val="00C14DC2"/>
    <w:rsid w:val="00C15DE4"/>
    <w:rsid w:val="00C16A51"/>
    <w:rsid w:val="00C17E24"/>
    <w:rsid w:val="00C239AC"/>
    <w:rsid w:val="00C27371"/>
    <w:rsid w:val="00C275E0"/>
    <w:rsid w:val="00C2760C"/>
    <w:rsid w:val="00C30CB0"/>
    <w:rsid w:val="00C314DE"/>
    <w:rsid w:val="00C318F0"/>
    <w:rsid w:val="00C33B6D"/>
    <w:rsid w:val="00C40CB6"/>
    <w:rsid w:val="00C41197"/>
    <w:rsid w:val="00C43CD9"/>
    <w:rsid w:val="00C44158"/>
    <w:rsid w:val="00C454FD"/>
    <w:rsid w:val="00C461EB"/>
    <w:rsid w:val="00C46A1E"/>
    <w:rsid w:val="00C46FEC"/>
    <w:rsid w:val="00C51331"/>
    <w:rsid w:val="00C51524"/>
    <w:rsid w:val="00C52120"/>
    <w:rsid w:val="00C52123"/>
    <w:rsid w:val="00C531A7"/>
    <w:rsid w:val="00C54CB0"/>
    <w:rsid w:val="00C55559"/>
    <w:rsid w:val="00C56822"/>
    <w:rsid w:val="00C56B63"/>
    <w:rsid w:val="00C6044F"/>
    <w:rsid w:val="00C606E3"/>
    <w:rsid w:val="00C61218"/>
    <w:rsid w:val="00C6171D"/>
    <w:rsid w:val="00C61D9E"/>
    <w:rsid w:val="00C623FE"/>
    <w:rsid w:val="00C625D5"/>
    <w:rsid w:val="00C63733"/>
    <w:rsid w:val="00C63907"/>
    <w:rsid w:val="00C63BE8"/>
    <w:rsid w:val="00C64BB4"/>
    <w:rsid w:val="00C66416"/>
    <w:rsid w:val="00C67B6F"/>
    <w:rsid w:val="00C70993"/>
    <w:rsid w:val="00C73040"/>
    <w:rsid w:val="00C7357E"/>
    <w:rsid w:val="00C77F97"/>
    <w:rsid w:val="00C80E61"/>
    <w:rsid w:val="00C81B32"/>
    <w:rsid w:val="00C81D08"/>
    <w:rsid w:val="00C8244D"/>
    <w:rsid w:val="00C82BA1"/>
    <w:rsid w:val="00C83204"/>
    <w:rsid w:val="00C85311"/>
    <w:rsid w:val="00C8567D"/>
    <w:rsid w:val="00C857F3"/>
    <w:rsid w:val="00C85ED6"/>
    <w:rsid w:val="00C86768"/>
    <w:rsid w:val="00C90299"/>
    <w:rsid w:val="00C909AB"/>
    <w:rsid w:val="00C91072"/>
    <w:rsid w:val="00C910B7"/>
    <w:rsid w:val="00C926FF"/>
    <w:rsid w:val="00C92D40"/>
    <w:rsid w:val="00C95DAA"/>
    <w:rsid w:val="00C97603"/>
    <w:rsid w:val="00CA213C"/>
    <w:rsid w:val="00CA2513"/>
    <w:rsid w:val="00CA28B6"/>
    <w:rsid w:val="00CA39EC"/>
    <w:rsid w:val="00CA4800"/>
    <w:rsid w:val="00CA5BC4"/>
    <w:rsid w:val="00CB5440"/>
    <w:rsid w:val="00CC209E"/>
    <w:rsid w:val="00CC2B1C"/>
    <w:rsid w:val="00CC3528"/>
    <w:rsid w:val="00CC3AB5"/>
    <w:rsid w:val="00CD0BC7"/>
    <w:rsid w:val="00CD221B"/>
    <w:rsid w:val="00CD3336"/>
    <w:rsid w:val="00CD337B"/>
    <w:rsid w:val="00CD43D4"/>
    <w:rsid w:val="00CD554C"/>
    <w:rsid w:val="00CD5832"/>
    <w:rsid w:val="00CE20FF"/>
    <w:rsid w:val="00CE325C"/>
    <w:rsid w:val="00CE6CC0"/>
    <w:rsid w:val="00CF240F"/>
    <w:rsid w:val="00CF517A"/>
    <w:rsid w:val="00D041D5"/>
    <w:rsid w:val="00D05DF6"/>
    <w:rsid w:val="00D11715"/>
    <w:rsid w:val="00D13ABF"/>
    <w:rsid w:val="00D147DA"/>
    <w:rsid w:val="00D1568A"/>
    <w:rsid w:val="00D158C8"/>
    <w:rsid w:val="00D1591B"/>
    <w:rsid w:val="00D16483"/>
    <w:rsid w:val="00D16489"/>
    <w:rsid w:val="00D167EC"/>
    <w:rsid w:val="00D174D7"/>
    <w:rsid w:val="00D21708"/>
    <w:rsid w:val="00D2366F"/>
    <w:rsid w:val="00D241B9"/>
    <w:rsid w:val="00D250A8"/>
    <w:rsid w:val="00D2585D"/>
    <w:rsid w:val="00D2691D"/>
    <w:rsid w:val="00D3306F"/>
    <w:rsid w:val="00D37F38"/>
    <w:rsid w:val="00D40383"/>
    <w:rsid w:val="00D409D8"/>
    <w:rsid w:val="00D41244"/>
    <w:rsid w:val="00D4363D"/>
    <w:rsid w:val="00D44F94"/>
    <w:rsid w:val="00D45074"/>
    <w:rsid w:val="00D466B4"/>
    <w:rsid w:val="00D467C6"/>
    <w:rsid w:val="00D47C70"/>
    <w:rsid w:val="00D50D1F"/>
    <w:rsid w:val="00D519D1"/>
    <w:rsid w:val="00D55817"/>
    <w:rsid w:val="00D60C7B"/>
    <w:rsid w:val="00D61438"/>
    <w:rsid w:val="00D624DF"/>
    <w:rsid w:val="00D62753"/>
    <w:rsid w:val="00D62E5D"/>
    <w:rsid w:val="00D64C3F"/>
    <w:rsid w:val="00D64EFB"/>
    <w:rsid w:val="00D70385"/>
    <w:rsid w:val="00D703E5"/>
    <w:rsid w:val="00D70ABE"/>
    <w:rsid w:val="00D7162A"/>
    <w:rsid w:val="00D72B5D"/>
    <w:rsid w:val="00D739EC"/>
    <w:rsid w:val="00D74C0F"/>
    <w:rsid w:val="00D75D8A"/>
    <w:rsid w:val="00D76644"/>
    <w:rsid w:val="00D8051C"/>
    <w:rsid w:val="00D82A97"/>
    <w:rsid w:val="00D82C82"/>
    <w:rsid w:val="00D83655"/>
    <w:rsid w:val="00D83BD3"/>
    <w:rsid w:val="00D83EEE"/>
    <w:rsid w:val="00D85320"/>
    <w:rsid w:val="00D8643F"/>
    <w:rsid w:val="00D86E3D"/>
    <w:rsid w:val="00D93655"/>
    <w:rsid w:val="00D93A56"/>
    <w:rsid w:val="00D97B85"/>
    <w:rsid w:val="00DA06E5"/>
    <w:rsid w:val="00DA1219"/>
    <w:rsid w:val="00DA13C1"/>
    <w:rsid w:val="00DA1F19"/>
    <w:rsid w:val="00DA2BA5"/>
    <w:rsid w:val="00DA3D57"/>
    <w:rsid w:val="00DA49F3"/>
    <w:rsid w:val="00DA5135"/>
    <w:rsid w:val="00DA6E8E"/>
    <w:rsid w:val="00DB0837"/>
    <w:rsid w:val="00DB0B56"/>
    <w:rsid w:val="00DB2422"/>
    <w:rsid w:val="00DB2808"/>
    <w:rsid w:val="00DB3B97"/>
    <w:rsid w:val="00DC22DB"/>
    <w:rsid w:val="00DC23E7"/>
    <w:rsid w:val="00DC3F46"/>
    <w:rsid w:val="00DC7D28"/>
    <w:rsid w:val="00DD05E2"/>
    <w:rsid w:val="00DD10CD"/>
    <w:rsid w:val="00DD1923"/>
    <w:rsid w:val="00DD2233"/>
    <w:rsid w:val="00DD3AAE"/>
    <w:rsid w:val="00DD4955"/>
    <w:rsid w:val="00DD50B8"/>
    <w:rsid w:val="00DD51B4"/>
    <w:rsid w:val="00DD6613"/>
    <w:rsid w:val="00DD7E9F"/>
    <w:rsid w:val="00DD7EAF"/>
    <w:rsid w:val="00DE05E5"/>
    <w:rsid w:val="00DE30AE"/>
    <w:rsid w:val="00DE34D9"/>
    <w:rsid w:val="00DE3CA3"/>
    <w:rsid w:val="00DE4CD0"/>
    <w:rsid w:val="00DE5B50"/>
    <w:rsid w:val="00DE5D53"/>
    <w:rsid w:val="00DE7089"/>
    <w:rsid w:val="00DF1134"/>
    <w:rsid w:val="00DF2BFF"/>
    <w:rsid w:val="00DF2F5A"/>
    <w:rsid w:val="00DF37B3"/>
    <w:rsid w:val="00DF3993"/>
    <w:rsid w:val="00DF53B2"/>
    <w:rsid w:val="00DF55DD"/>
    <w:rsid w:val="00DF5C94"/>
    <w:rsid w:val="00DF743D"/>
    <w:rsid w:val="00DF7441"/>
    <w:rsid w:val="00DF79D1"/>
    <w:rsid w:val="00E00C09"/>
    <w:rsid w:val="00E01500"/>
    <w:rsid w:val="00E02677"/>
    <w:rsid w:val="00E04526"/>
    <w:rsid w:val="00E04988"/>
    <w:rsid w:val="00E10A07"/>
    <w:rsid w:val="00E10AD3"/>
    <w:rsid w:val="00E11D26"/>
    <w:rsid w:val="00E13CD9"/>
    <w:rsid w:val="00E141DF"/>
    <w:rsid w:val="00E15BDB"/>
    <w:rsid w:val="00E16762"/>
    <w:rsid w:val="00E21425"/>
    <w:rsid w:val="00E216F0"/>
    <w:rsid w:val="00E21B5B"/>
    <w:rsid w:val="00E22BE5"/>
    <w:rsid w:val="00E23B53"/>
    <w:rsid w:val="00E268E8"/>
    <w:rsid w:val="00E3061E"/>
    <w:rsid w:val="00E31B55"/>
    <w:rsid w:val="00E34799"/>
    <w:rsid w:val="00E34A0D"/>
    <w:rsid w:val="00E422C5"/>
    <w:rsid w:val="00E425FB"/>
    <w:rsid w:val="00E43770"/>
    <w:rsid w:val="00E439F4"/>
    <w:rsid w:val="00E4747F"/>
    <w:rsid w:val="00E50B54"/>
    <w:rsid w:val="00E51A63"/>
    <w:rsid w:val="00E52500"/>
    <w:rsid w:val="00E5338E"/>
    <w:rsid w:val="00E55C02"/>
    <w:rsid w:val="00E56E29"/>
    <w:rsid w:val="00E56FBC"/>
    <w:rsid w:val="00E57338"/>
    <w:rsid w:val="00E667CB"/>
    <w:rsid w:val="00E70180"/>
    <w:rsid w:val="00E701CA"/>
    <w:rsid w:val="00E74298"/>
    <w:rsid w:val="00E75463"/>
    <w:rsid w:val="00E76C7A"/>
    <w:rsid w:val="00E7764B"/>
    <w:rsid w:val="00E82EA4"/>
    <w:rsid w:val="00E866FD"/>
    <w:rsid w:val="00E868BD"/>
    <w:rsid w:val="00E8760C"/>
    <w:rsid w:val="00E87928"/>
    <w:rsid w:val="00E87BBA"/>
    <w:rsid w:val="00E93BB7"/>
    <w:rsid w:val="00E94372"/>
    <w:rsid w:val="00E96A82"/>
    <w:rsid w:val="00E96B24"/>
    <w:rsid w:val="00E97B5A"/>
    <w:rsid w:val="00E97E2D"/>
    <w:rsid w:val="00EA1BFE"/>
    <w:rsid w:val="00EA5E77"/>
    <w:rsid w:val="00EA6CF9"/>
    <w:rsid w:val="00EA6F64"/>
    <w:rsid w:val="00EB03B3"/>
    <w:rsid w:val="00EB25BF"/>
    <w:rsid w:val="00EB4497"/>
    <w:rsid w:val="00EB6F2B"/>
    <w:rsid w:val="00EB70D9"/>
    <w:rsid w:val="00EC0FA8"/>
    <w:rsid w:val="00EC23F7"/>
    <w:rsid w:val="00ED01A7"/>
    <w:rsid w:val="00ED1C3D"/>
    <w:rsid w:val="00ED3A6A"/>
    <w:rsid w:val="00ED4394"/>
    <w:rsid w:val="00ED582D"/>
    <w:rsid w:val="00ED5871"/>
    <w:rsid w:val="00ED5E55"/>
    <w:rsid w:val="00ED73D8"/>
    <w:rsid w:val="00ED7F4A"/>
    <w:rsid w:val="00EE1804"/>
    <w:rsid w:val="00EE2C7C"/>
    <w:rsid w:val="00EE2F5F"/>
    <w:rsid w:val="00EE564C"/>
    <w:rsid w:val="00EE5846"/>
    <w:rsid w:val="00EF0297"/>
    <w:rsid w:val="00EF137D"/>
    <w:rsid w:val="00EF3601"/>
    <w:rsid w:val="00EF44ED"/>
    <w:rsid w:val="00EF630A"/>
    <w:rsid w:val="00EF76BA"/>
    <w:rsid w:val="00EF76FA"/>
    <w:rsid w:val="00F0292F"/>
    <w:rsid w:val="00F0374A"/>
    <w:rsid w:val="00F043A2"/>
    <w:rsid w:val="00F10845"/>
    <w:rsid w:val="00F113AB"/>
    <w:rsid w:val="00F11EF5"/>
    <w:rsid w:val="00F13731"/>
    <w:rsid w:val="00F22940"/>
    <w:rsid w:val="00F2340A"/>
    <w:rsid w:val="00F235C5"/>
    <w:rsid w:val="00F23E52"/>
    <w:rsid w:val="00F250CD"/>
    <w:rsid w:val="00F251DC"/>
    <w:rsid w:val="00F26ED5"/>
    <w:rsid w:val="00F27431"/>
    <w:rsid w:val="00F30D1A"/>
    <w:rsid w:val="00F319F5"/>
    <w:rsid w:val="00F326DD"/>
    <w:rsid w:val="00F32C4C"/>
    <w:rsid w:val="00F33383"/>
    <w:rsid w:val="00F34147"/>
    <w:rsid w:val="00F34BED"/>
    <w:rsid w:val="00F37A46"/>
    <w:rsid w:val="00F40120"/>
    <w:rsid w:val="00F40C99"/>
    <w:rsid w:val="00F421CE"/>
    <w:rsid w:val="00F43435"/>
    <w:rsid w:val="00F44CE6"/>
    <w:rsid w:val="00F478EF"/>
    <w:rsid w:val="00F510C0"/>
    <w:rsid w:val="00F51102"/>
    <w:rsid w:val="00F516CD"/>
    <w:rsid w:val="00F521D7"/>
    <w:rsid w:val="00F52A67"/>
    <w:rsid w:val="00F5463C"/>
    <w:rsid w:val="00F5527C"/>
    <w:rsid w:val="00F57419"/>
    <w:rsid w:val="00F57731"/>
    <w:rsid w:val="00F57D5B"/>
    <w:rsid w:val="00F6081D"/>
    <w:rsid w:val="00F61228"/>
    <w:rsid w:val="00F61996"/>
    <w:rsid w:val="00F63482"/>
    <w:rsid w:val="00F647A8"/>
    <w:rsid w:val="00F65D9D"/>
    <w:rsid w:val="00F67B00"/>
    <w:rsid w:val="00F72D1A"/>
    <w:rsid w:val="00F72D74"/>
    <w:rsid w:val="00F73628"/>
    <w:rsid w:val="00F74765"/>
    <w:rsid w:val="00F749C9"/>
    <w:rsid w:val="00F75CAE"/>
    <w:rsid w:val="00F76E52"/>
    <w:rsid w:val="00F77C17"/>
    <w:rsid w:val="00F81A76"/>
    <w:rsid w:val="00F81D6A"/>
    <w:rsid w:val="00F841BC"/>
    <w:rsid w:val="00F8495E"/>
    <w:rsid w:val="00F85CD5"/>
    <w:rsid w:val="00F86A1E"/>
    <w:rsid w:val="00F87A74"/>
    <w:rsid w:val="00F90199"/>
    <w:rsid w:val="00F935E9"/>
    <w:rsid w:val="00F95344"/>
    <w:rsid w:val="00F95DC3"/>
    <w:rsid w:val="00F9656E"/>
    <w:rsid w:val="00F96843"/>
    <w:rsid w:val="00F96C51"/>
    <w:rsid w:val="00F97FD2"/>
    <w:rsid w:val="00FA109B"/>
    <w:rsid w:val="00FA1A5B"/>
    <w:rsid w:val="00FA2626"/>
    <w:rsid w:val="00FA290D"/>
    <w:rsid w:val="00FA32F9"/>
    <w:rsid w:val="00FA4E4F"/>
    <w:rsid w:val="00FA70AE"/>
    <w:rsid w:val="00FB104A"/>
    <w:rsid w:val="00FB28AA"/>
    <w:rsid w:val="00FB5AA8"/>
    <w:rsid w:val="00FB655E"/>
    <w:rsid w:val="00FB6919"/>
    <w:rsid w:val="00FC0F12"/>
    <w:rsid w:val="00FC1B96"/>
    <w:rsid w:val="00FC23BE"/>
    <w:rsid w:val="00FC2BD2"/>
    <w:rsid w:val="00FC457C"/>
    <w:rsid w:val="00FC61B2"/>
    <w:rsid w:val="00FC6649"/>
    <w:rsid w:val="00FD1269"/>
    <w:rsid w:val="00FD1ABD"/>
    <w:rsid w:val="00FD2137"/>
    <w:rsid w:val="00FD33C8"/>
    <w:rsid w:val="00FD4751"/>
    <w:rsid w:val="00FD51A5"/>
    <w:rsid w:val="00FD7E78"/>
    <w:rsid w:val="00FE09D2"/>
    <w:rsid w:val="00FE0AEF"/>
    <w:rsid w:val="00FE4040"/>
    <w:rsid w:val="00FE690A"/>
    <w:rsid w:val="00FE6C90"/>
    <w:rsid w:val="00FF0DE5"/>
    <w:rsid w:val="00FF2A89"/>
    <w:rsid w:val="00FF4CE4"/>
    <w:rsid w:val="00FF5AD3"/>
    <w:rsid w:val="00FF6A52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C386D"/>
  <w15:docId w15:val="{02B08FBA-D7D8-4A9E-A6A4-241C71F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018"/>
    <w:rPr>
      <w:lang w:val="sk-SK"/>
    </w:rPr>
  </w:style>
  <w:style w:type="paragraph" w:styleId="Nadpis1">
    <w:name w:val="heading 1"/>
    <w:basedOn w:val="Normlny"/>
    <w:uiPriority w:val="9"/>
    <w:qFormat/>
    <w:pPr>
      <w:numPr>
        <w:numId w:val="1"/>
      </w:numPr>
      <w:spacing w:before="58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numPr>
        <w:ilvl w:val="1"/>
        <w:numId w:val="1"/>
      </w:numPr>
      <w:spacing w:before="62"/>
      <w:outlineLvl w:val="1"/>
    </w:pPr>
    <w:rPr>
      <w:rFonts w:ascii="Century Gothic" w:eastAsia="Century Gothic" w:hAnsi="Century Gothic"/>
      <w:b/>
      <w:bCs/>
      <w:sz w:val="18"/>
      <w:szCs w:val="18"/>
    </w:rPr>
  </w:style>
  <w:style w:type="paragraph" w:styleId="Nadpis3">
    <w:name w:val="heading 3"/>
    <w:basedOn w:val="Normlny"/>
    <w:uiPriority w:val="9"/>
    <w:unhideWhenUsed/>
    <w:qFormat/>
    <w:pPr>
      <w:numPr>
        <w:ilvl w:val="2"/>
        <w:numId w:val="1"/>
      </w:numPr>
      <w:outlineLvl w:val="2"/>
    </w:pPr>
    <w:rPr>
      <w:rFonts w:ascii="Calibri" w:eastAsia="Calibri" w:hAnsi="Calibri"/>
      <w:b/>
      <w:bCs/>
      <w:i/>
      <w:sz w:val="18"/>
      <w:szCs w:val="1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53C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53C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53C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53C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53C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F53C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4" w:hanging="284"/>
    </w:pPr>
    <w:rPr>
      <w:rFonts w:ascii="Calibri" w:eastAsia="Calibri" w:hAnsi="Calibr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18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1F53C9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53C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53C9"/>
    <w:rPr>
      <w:rFonts w:asciiTheme="majorHAnsi" w:eastAsiaTheme="majorEastAsia" w:hAnsiTheme="majorHAnsi" w:cstheme="majorBidi"/>
      <w:color w:val="243F60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F53C9"/>
    <w:rPr>
      <w:rFonts w:asciiTheme="majorHAnsi" w:eastAsiaTheme="majorEastAsia" w:hAnsiTheme="majorHAnsi" w:cstheme="majorBidi"/>
      <w:i/>
      <w:iCs/>
      <w:color w:val="243F60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53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F53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3E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EB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63EB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6471F"/>
    <w:pPr>
      <w:widowControl/>
    </w:pPr>
    <w:rPr>
      <w:rFonts w:ascii="Cairo" w:eastAsia="Cairo" w:hAnsi="Cairo" w:cs="Cairo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4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49"/>
    <w:rPr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A539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396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A53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3968"/>
    <w:rPr>
      <w:lang w:val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B05AC"/>
    <w:rPr>
      <w:lang w:val="sk-SK"/>
    </w:rPr>
  </w:style>
  <w:style w:type="paragraph" w:styleId="Revzia">
    <w:name w:val="Revision"/>
    <w:hidden/>
    <w:uiPriority w:val="99"/>
    <w:semiHidden/>
    <w:rsid w:val="009338F7"/>
    <w:pPr>
      <w:widowControl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62E6-ED3A-476E-9A13-3C5CEB5B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12100</Words>
  <Characters>68976</Characters>
  <Application>Microsoft Office Word</Application>
  <DocSecurity>0</DocSecurity>
  <Lines>574</Lines>
  <Paragraphs>161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</dc:creator>
  <cp:lastModifiedBy>K K</cp:lastModifiedBy>
  <cp:revision>4</cp:revision>
  <cp:lastPrinted>2026-02-20T18:39:00Z</cp:lastPrinted>
  <dcterms:created xsi:type="dcterms:W3CDTF">2026-04-06T09:11:00Z</dcterms:created>
  <dcterms:modified xsi:type="dcterms:W3CDTF">2026-05-05T09:04:00Z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LastSaved">
    <vt:filetime>2021-01-21T00:00:00Z</vt:filetime>
  </property>
</Properties>
</file>